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B820F" w14:textId="205D842D" w:rsidR="00022428" w:rsidRPr="00F16FD8" w:rsidRDefault="006246E3" w:rsidP="00F16FD8">
      <w:pPr>
        <w:pStyle w:val="Heading1"/>
      </w:pPr>
      <w:r w:rsidRPr="00F16FD8">
        <w:t>School of Environmental &amp; Forest Sciences</w:t>
      </w:r>
    </w:p>
    <w:p w14:paraId="16E6274C" w14:textId="77777777" w:rsidR="00022428" w:rsidRPr="00C24C5A" w:rsidRDefault="00022428" w:rsidP="00022428">
      <w:pPr>
        <w:tabs>
          <w:tab w:val="left" w:pos="720"/>
          <w:tab w:val="right" w:leader="underscore" w:pos="4230"/>
        </w:tabs>
        <w:spacing w:line="240" w:lineRule="auto"/>
        <w:rPr>
          <w:rFonts w:asciiTheme="minorHAnsi" w:hAnsiTheme="minorHAnsi" w:cstheme="minorHAnsi"/>
          <w:sz w:val="10"/>
          <w:szCs w:val="10"/>
        </w:rPr>
      </w:pPr>
    </w:p>
    <w:p w14:paraId="06638487" w14:textId="0A59AF59" w:rsidR="00EB3D8A" w:rsidRPr="00C24C5A" w:rsidRDefault="00FC44D4" w:rsidP="008E3161">
      <w:pPr>
        <w:pStyle w:val="Heading2"/>
      </w:pPr>
      <w:r>
        <w:t>INDEPENDENT STUDY, PRACTICUM, OR INTERNSHP</w:t>
      </w:r>
      <w:r w:rsidR="00E22715">
        <w:t xml:space="preserve"> </w:t>
      </w:r>
      <w:r w:rsidR="00EB3D8A" w:rsidRPr="00C24C5A" w:rsidDel="003D7C81">
        <w:t xml:space="preserve">COURSE </w:t>
      </w:r>
      <w:r w:rsidR="00EB3D8A" w:rsidRPr="00C24C5A">
        <w:t>REGISTRATION REQUEST FORM:</w:t>
      </w:r>
    </w:p>
    <w:p w14:paraId="32DFE5F7" w14:textId="77777777" w:rsidR="00EB3D8A" w:rsidRPr="000A3228" w:rsidRDefault="00EB3D8A" w:rsidP="009312F3">
      <w:pPr>
        <w:tabs>
          <w:tab w:val="left" w:pos="720"/>
          <w:tab w:val="right" w:leader="underscore" w:pos="4230"/>
        </w:tabs>
        <w:spacing w:line="240" w:lineRule="auto"/>
        <w:rPr>
          <w:rFonts w:asciiTheme="minorHAnsi" w:hAnsiTheme="minorHAnsi" w:cstheme="minorHAnsi"/>
        </w:rPr>
      </w:pPr>
      <w:r w:rsidRPr="00C24C5A">
        <w:rPr>
          <w:rFonts w:asciiTheme="minorHAnsi" w:hAnsiTheme="minorHAnsi" w:cstheme="minorHAnsi"/>
          <w:sz w:val="10"/>
          <w:szCs w:val="10"/>
        </w:rPr>
        <w:br w:type="column"/>
      </w:r>
      <w:r w:rsidRPr="000A3228">
        <w:rPr>
          <w:rFonts w:asciiTheme="minorHAnsi" w:hAnsiTheme="minorHAnsi" w:cstheme="minorHAnsi"/>
        </w:rPr>
        <w:t>Advising Office Only</w:t>
      </w:r>
    </w:p>
    <w:p w14:paraId="673F6BF7" w14:textId="77777777" w:rsidR="00404549" w:rsidRPr="00F16FD8" w:rsidRDefault="00404549" w:rsidP="00404549">
      <w:pPr>
        <w:pBdr>
          <w:top w:val="single" w:sz="4" w:space="1" w:color="auto"/>
          <w:left w:val="single" w:sz="4" w:space="4" w:color="auto"/>
          <w:bottom w:val="single" w:sz="4" w:space="1" w:color="auto"/>
          <w:right w:val="single" w:sz="4" w:space="4" w:color="auto"/>
        </w:pBdr>
        <w:shd w:val="clear" w:color="auto" w:fill="E0E0E0"/>
        <w:tabs>
          <w:tab w:val="left" w:pos="1080"/>
          <w:tab w:val="right" w:leader="underscore" w:pos="2520"/>
        </w:tabs>
        <w:spacing w:line="240" w:lineRule="auto"/>
        <w:ind w:left="-720"/>
        <w:rPr>
          <w:rFonts w:asciiTheme="minorHAnsi" w:hAnsiTheme="minorHAnsi" w:cstheme="minorHAnsi"/>
          <w:sz w:val="8"/>
          <w:szCs w:val="8"/>
        </w:rPr>
      </w:pPr>
    </w:p>
    <w:p w14:paraId="44D9F986" w14:textId="77777777" w:rsidR="00EB3D8A" w:rsidRPr="00C24C5A" w:rsidRDefault="00EB3D8A" w:rsidP="006246E3">
      <w:pPr>
        <w:pBdr>
          <w:top w:val="single" w:sz="4" w:space="1" w:color="auto"/>
          <w:left w:val="single" w:sz="4" w:space="4" w:color="auto"/>
          <w:bottom w:val="single" w:sz="4" w:space="1" w:color="auto"/>
          <w:right w:val="single" w:sz="4" w:space="4" w:color="auto"/>
        </w:pBdr>
        <w:shd w:val="clear" w:color="auto" w:fill="E0E0E0"/>
        <w:tabs>
          <w:tab w:val="left" w:pos="1080"/>
          <w:tab w:val="right" w:leader="underscore" w:pos="2520"/>
        </w:tabs>
        <w:spacing w:after="40" w:line="240" w:lineRule="auto"/>
        <w:ind w:left="-720"/>
        <w:rPr>
          <w:rFonts w:asciiTheme="minorHAnsi" w:hAnsiTheme="minorHAnsi" w:cstheme="minorHAnsi"/>
        </w:rPr>
      </w:pPr>
      <w:r w:rsidRPr="00C24C5A">
        <w:rPr>
          <w:rFonts w:asciiTheme="minorHAnsi" w:hAnsiTheme="minorHAnsi" w:cstheme="minorHAnsi"/>
        </w:rPr>
        <w:t>Credits Approved:</w:t>
      </w:r>
      <w:r w:rsidRPr="00C24C5A">
        <w:rPr>
          <w:rFonts w:asciiTheme="minorHAnsi" w:hAnsiTheme="minorHAnsi" w:cstheme="minorHAnsi"/>
        </w:rPr>
        <w:tab/>
      </w:r>
      <w:r w:rsidR="00616154" w:rsidRPr="00616154">
        <w:rPr>
          <w:rFonts w:asciiTheme="minorHAnsi" w:hAnsiTheme="minorHAnsi" w:cstheme="minorHAnsi"/>
          <w:u w:val="single"/>
        </w:rPr>
        <w:fldChar w:fldCharType="begin">
          <w:ffData>
            <w:name w:val="Text1"/>
            <w:enabled/>
            <w:calcOnExit w:val="0"/>
            <w:textInput/>
          </w:ffData>
        </w:fldChar>
      </w:r>
      <w:r w:rsidR="00616154" w:rsidRPr="00616154">
        <w:rPr>
          <w:rFonts w:asciiTheme="minorHAnsi" w:hAnsiTheme="minorHAnsi" w:cstheme="minorHAnsi"/>
          <w:u w:val="single"/>
        </w:rPr>
        <w:instrText xml:space="preserve"> FORMTEXT </w:instrText>
      </w:r>
      <w:r w:rsidR="00616154" w:rsidRPr="00616154">
        <w:rPr>
          <w:rFonts w:asciiTheme="minorHAnsi" w:hAnsiTheme="minorHAnsi" w:cstheme="minorHAnsi"/>
          <w:u w:val="single"/>
        </w:rPr>
      </w:r>
      <w:r w:rsidR="00616154" w:rsidRPr="00616154">
        <w:rPr>
          <w:rFonts w:asciiTheme="minorHAnsi" w:hAnsiTheme="minorHAnsi" w:cstheme="minorHAnsi"/>
          <w:u w:val="single"/>
        </w:rPr>
        <w:fldChar w:fldCharType="separate"/>
      </w:r>
      <w:r w:rsidR="00616154" w:rsidRPr="00616154">
        <w:rPr>
          <w:rFonts w:asciiTheme="minorHAnsi" w:hAnsiTheme="minorHAnsi" w:cstheme="minorHAnsi"/>
          <w:noProof/>
          <w:u w:val="single"/>
        </w:rPr>
        <w:t>     </w:t>
      </w:r>
      <w:r w:rsidR="00616154" w:rsidRPr="00616154">
        <w:rPr>
          <w:rFonts w:asciiTheme="minorHAnsi" w:hAnsiTheme="minorHAnsi" w:cstheme="minorHAnsi"/>
          <w:u w:val="single"/>
        </w:rPr>
        <w:fldChar w:fldCharType="end"/>
      </w:r>
      <w:r w:rsidR="00882D50">
        <w:rPr>
          <w:rFonts w:asciiTheme="minorHAnsi" w:hAnsiTheme="minorHAnsi" w:cstheme="minorHAnsi"/>
          <w:u w:val="single"/>
        </w:rPr>
        <w:t>_</w:t>
      </w:r>
      <w:r w:rsidR="00882D50">
        <w:rPr>
          <w:rFonts w:asciiTheme="minorHAnsi" w:hAnsiTheme="minorHAnsi" w:cstheme="minorHAnsi"/>
          <w:u w:val="single"/>
        </w:rPr>
        <w:tab/>
      </w:r>
    </w:p>
    <w:p w14:paraId="79467366" w14:textId="06B9D69A" w:rsidR="00EB3D8A" w:rsidRPr="00C24C5A" w:rsidRDefault="00EB3D8A" w:rsidP="3D6F27C9">
      <w:pPr>
        <w:pBdr>
          <w:top w:val="single" w:sz="4" w:space="1" w:color="auto"/>
          <w:left w:val="single" w:sz="4" w:space="4" w:color="auto"/>
          <w:bottom w:val="single" w:sz="4" w:space="1" w:color="auto"/>
          <w:right w:val="single" w:sz="4" w:space="4" w:color="auto"/>
        </w:pBdr>
        <w:shd w:val="clear" w:color="auto" w:fill="E0E0E0"/>
        <w:tabs>
          <w:tab w:val="left" w:pos="1080"/>
          <w:tab w:val="right" w:leader="underscore" w:pos="2520"/>
        </w:tabs>
        <w:spacing w:after="40" w:line="240" w:lineRule="auto"/>
        <w:ind w:left="-720"/>
        <w:rPr>
          <w:rFonts w:asciiTheme="minorHAnsi" w:hAnsiTheme="minorHAnsi" w:cstheme="minorBidi"/>
        </w:rPr>
      </w:pPr>
      <w:r w:rsidRPr="3D6F27C9">
        <w:rPr>
          <w:rFonts w:asciiTheme="minorHAnsi" w:hAnsiTheme="minorHAnsi" w:cstheme="minorBidi"/>
        </w:rPr>
        <w:t>Student Registered</w:t>
      </w:r>
      <w:r w:rsidRPr="00C24C5A">
        <w:rPr>
          <w:rFonts w:asciiTheme="minorHAnsi" w:hAnsiTheme="minorHAnsi" w:cstheme="minorHAnsi"/>
        </w:rPr>
        <w:tab/>
      </w:r>
      <w:r w:rsidR="001E1389" w:rsidRPr="00C24C5A">
        <w:rPr>
          <w:rFonts w:asciiTheme="minorHAnsi" w:hAnsiTheme="minorHAnsi" w:cstheme="minorHAnsi"/>
          <w:b/>
        </w:rPr>
        <w:fldChar w:fldCharType="begin">
          <w:ffData>
            <w:name w:val="Check1"/>
            <w:enabled/>
            <w:calcOnExit w:val="0"/>
            <w:checkBox>
              <w:sizeAuto/>
              <w:default w:val="0"/>
            </w:checkBox>
          </w:ffData>
        </w:fldChar>
      </w:r>
      <w:r w:rsidR="001E1389" w:rsidRPr="00C24C5A">
        <w:rPr>
          <w:rFonts w:asciiTheme="minorHAnsi" w:hAnsiTheme="minorHAnsi" w:cstheme="minorHAnsi"/>
          <w:b/>
        </w:rPr>
        <w:instrText xml:space="preserve"> FORMCHECKBOX </w:instrText>
      </w:r>
      <w:r w:rsidR="001E1389" w:rsidRPr="00C24C5A">
        <w:rPr>
          <w:rFonts w:asciiTheme="minorHAnsi" w:hAnsiTheme="minorHAnsi" w:cstheme="minorHAnsi"/>
          <w:b/>
        </w:rPr>
      </w:r>
      <w:r w:rsidR="001E1389" w:rsidRPr="00C24C5A">
        <w:rPr>
          <w:rFonts w:asciiTheme="minorHAnsi" w:hAnsiTheme="minorHAnsi" w:cstheme="minorHAnsi"/>
          <w:b/>
        </w:rPr>
        <w:fldChar w:fldCharType="separate"/>
      </w:r>
      <w:r w:rsidR="001E1389" w:rsidRPr="00C24C5A">
        <w:rPr>
          <w:rFonts w:asciiTheme="minorHAnsi" w:hAnsiTheme="minorHAnsi" w:cstheme="minorHAnsi"/>
          <w:b/>
        </w:rPr>
        <w:fldChar w:fldCharType="end"/>
      </w:r>
    </w:p>
    <w:p w14:paraId="1EC61B93" w14:textId="5B51EE12" w:rsidR="00EB3D8A" w:rsidRPr="00C24C5A" w:rsidRDefault="00EB3D8A" w:rsidP="3D6F27C9">
      <w:pPr>
        <w:pBdr>
          <w:top w:val="single" w:sz="4" w:space="1" w:color="auto"/>
          <w:left w:val="single" w:sz="4" w:space="4" w:color="auto"/>
          <w:bottom w:val="single" w:sz="4" w:space="1" w:color="auto"/>
          <w:right w:val="single" w:sz="4" w:space="4" w:color="auto"/>
        </w:pBdr>
        <w:shd w:val="clear" w:color="auto" w:fill="E0E0E0"/>
        <w:tabs>
          <w:tab w:val="left" w:pos="1080"/>
          <w:tab w:val="right" w:leader="underscore" w:pos="2520"/>
        </w:tabs>
        <w:spacing w:line="240" w:lineRule="auto"/>
        <w:ind w:left="-720"/>
        <w:rPr>
          <w:rFonts w:asciiTheme="minorHAnsi" w:hAnsiTheme="minorHAnsi" w:cstheme="minorBidi"/>
        </w:rPr>
      </w:pPr>
      <w:r w:rsidRPr="3D6F27C9">
        <w:rPr>
          <w:rFonts w:asciiTheme="minorHAnsi" w:hAnsiTheme="minorHAnsi" w:cstheme="minorBidi"/>
        </w:rPr>
        <w:t>Student</w:t>
      </w:r>
      <w:r w:rsidR="00C24C5A" w:rsidRPr="3D6F27C9">
        <w:rPr>
          <w:rFonts w:asciiTheme="minorHAnsi" w:hAnsiTheme="minorHAnsi" w:cstheme="minorBidi"/>
        </w:rPr>
        <w:t xml:space="preserve"> </w:t>
      </w:r>
      <w:r w:rsidR="004C4BD3" w:rsidRPr="3D6F27C9">
        <w:rPr>
          <w:rFonts w:asciiTheme="minorHAnsi" w:hAnsiTheme="minorHAnsi" w:cstheme="minorBidi"/>
        </w:rPr>
        <w:t>Notified</w:t>
      </w:r>
      <w:r w:rsidRPr="3D6F27C9">
        <w:rPr>
          <w:rFonts w:asciiTheme="minorHAnsi" w:hAnsiTheme="minorHAnsi" w:cstheme="minorBidi"/>
        </w:rPr>
        <w:t>:</w:t>
      </w:r>
      <w:r w:rsidRPr="00C24C5A">
        <w:rPr>
          <w:rFonts w:asciiTheme="minorHAnsi" w:hAnsiTheme="minorHAnsi" w:cstheme="minorHAnsi"/>
        </w:rPr>
        <w:tab/>
      </w:r>
      <w:r w:rsidR="001E1389" w:rsidRPr="00C24C5A">
        <w:rPr>
          <w:rFonts w:asciiTheme="minorHAnsi" w:hAnsiTheme="minorHAnsi" w:cstheme="minorHAnsi"/>
          <w:b/>
        </w:rPr>
        <w:fldChar w:fldCharType="begin">
          <w:ffData>
            <w:name w:val="Check1"/>
            <w:enabled/>
            <w:calcOnExit w:val="0"/>
            <w:checkBox>
              <w:sizeAuto/>
              <w:default w:val="0"/>
            </w:checkBox>
          </w:ffData>
        </w:fldChar>
      </w:r>
      <w:r w:rsidR="001E1389" w:rsidRPr="00C24C5A">
        <w:rPr>
          <w:rFonts w:asciiTheme="minorHAnsi" w:hAnsiTheme="minorHAnsi" w:cstheme="minorHAnsi"/>
          <w:b/>
        </w:rPr>
        <w:instrText xml:space="preserve"> FORMCHECKBOX </w:instrText>
      </w:r>
      <w:r w:rsidR="001E1389" w:rsidRPr="00C24C5A">
        <w:rPr>
          <w:rFonts w:asciiTheme="minorHAnsi" w:hAnsiTheme="minorHAnsi" w:cstheme="minorHAnsi"/>
          <w:b/>
        </w:rPr>
      </w:r>
      <w:r w:rsidR="001E1389" w:rsidRPr="00C24C5A">
        <w:rPr>
          <w:rFonts w:asciiTheme="minorHAnsi" w:hAnsiTheme="minorHAnsi" w:cstheme="minorHAnsi"/>
          <w:b/>
        </w:rPr>
        <w:fldChar w:fldCharType="separate"/>
      </w:r>
      <w:r w:rsidR="001E1389" w:rsidRPr="00C24C5A">
        <w:rPr>
          <w:rFonts w:asciiTheme="minorHAnsi" w:hAnsiTheme="minorHAnsi" w:cstheme="minorHAnsi"/>
          <w:b/>
        </w:rPr>
        <w:fldChar w:fldCharType="end"/>
      </w:r>
    </w:p>
    <w:p w14:paraId="311C9245" w14:textId="77777777" w:rsidR="00E63644" w:rsidRPr="00F16FD8" w:rsidRDefault="00E63644" w:rsidP="006246E3">
      <w:pPr>
        <w:pBdr>
          <w:top w:val="single" w:sz="4" w:space="1" w:color="auto"/>
          <w:left w:val="single" w:sz="4" w:space="4" w:color="auto"/>
          <w:bottom w:val="single" w:sz="4" w:space="1" w:color="auto"/>
          <w:right w:val="single" w:sz="4" w:space="4" w:color="auto"/>
        </w:pBdr>
        <w:shd w:val="clear" w:color="auto" w:fill="E0E0E0"/>
        <w:tabs>
          <w:tab w:val="left" w:pos="1080"/>
          <w:tab w:val="right" w:leader="underscore" w:pos="2520"/>
        </w:tabs>
        <w:spacing w:line="240" w:lineRule="auto"/>
        <w:ind w:left="-720"/>
        <w:rPr>
          <w:rFonts w:asciiTheme="minorHAnsi" w:hAnsiTheme="minorHAnsi" w:cstheme="minorHAnsi"/>
          <w:sz w:val="8"/>
          <w:szCs w:val="8"/>
        </w:rPr>
      </w:pPr>
    </w:p>
    <w:p w14:paraId="30243FED" w14:textId="77777777" w:rsidR="00EB3D8A" w:rsidRPr="00D61D6B" w:rsidRDefault="00EB3D8A" w:rsidP="003C14C7">
      <w:pPr>
        <w:tabs>
          <w:tab w:val="left" w:pos="720"/>
          <w:tab w:val="right" w:leader="underscore" w:pos="2520"/>
        </w:tabs>
        <w:spacing w:line="240" w:lineRule="auto"/>
        <w:ind w:left="-1267"/>
        <w:rPr>
          <w:rFonts w:asciiTheme="minorHAnsi" w:hAnsiTheme="minorHAnsi" w:cstheme="minorHAnsi"/>
          <w:sz w:val="12"/>
          <w:szCs w:val="12"/>
        </w:rPr>
      </w:pPr>
    </w:p>
    <w:p w14:paraId="79B53F49" w14:textId="77777777" w:rsidR="00EB3D8A" w:rsidRPr="00D61D6B" w:rsidRDefault="00EB3D8A">
      <w:pPr>
        <w:tabs>
          <w:tab w:val="left" w:pos="720"/>
          <w:tab w:val="right" w:leader="underscore" w:pos="2520"/>
        </w:tabs>
        <w:spacing w:line="360" w:lineRule="exact"/>
        <w:rPr>
          <w:rFonts w:asciiTheme="minorHAnsi" w:hAnsiTheme="minorHAnsi" w:cstheme="minorHAnsi"/>
          <w:sz w:val="12"/>
          <w:szCs w:val="12"/>
        </w:rPr>
        <w:sectPr w:rsidR="00EB3D8A" w:rsidRPr="00D61D6B" w:rsidSect="00DF289C">
          <w:headerReference w:type="default" r:id="rId11"/>
          <w:footerReference w:type="even" r:id="rId12"/>
          <w:footerReference w:type="default" r:id="rId13"/>
          <w:footnotePr>
            <w:numRestart w:val="eachSect"/>
          </w:footnotePr>
          <w:type w:val="continuous"/>
          <w:pgSz w:w="12240" w:h="15840" w:code="1"/>
          <w:pgMar w:top="576" w:right="720" w:bottom="576" w:left="720" w:header="720" w:footer="720" w:gutter="0"/>
          <w:cols w:num="2" w:space="720" w:equalWidth="0">
            <w:col w:w="5940" w:space="1980"/>
            <w:col w:w="2880"/>
          </w:cols>
        </w:sectPr>
      </w:pPr>
    </w:p>
    <w:p w14:paraId="3949CBB5" w14:textId="77777777" w:rsidR="00B001BE" w:rsidRPr="00B001BE" w:rsidRDefault="00B001BE" w:rsidP="00022428">
      <w:pPr>
        <w:pBdr>
          <w:top w:val="single" w:sz="4" w:space="2" w:color="auto"/>
          <w:left w:val="single" w:sz="4" w:space="2" w:color="auto"/>
          <w:bottom w:val="single" w:sz="4" w:space="1" w:color="auto"/>
          <w:right w:val="single" w:sz="4" w:space="2" w:color="auto"/>
        </w:pBdr>
        <w:spacing w:before="40" w:line="240" w:lineRule="auto"/>
        <w:ind w:left="274" w:right="-187" w:hanging="274"/>
        <w:rPr>
          <w:rFonts w:asciiTheme="minorHAnsi" w:hAnsiTheme="minorHAnsi" w:cstheme="minorHAnsi"/>
          <w:b/>
          <w:iCs/>
          <w:sz w:val="26"/>
          <w:szCs w:val="26"/>
        </w:rPr>
      </w:pPr>
      <w:r w:rsidRPr="00B001BE">
        <w:rPr>
          <w:rFonts w:asciiTheme="minorHAnsi" w:hAnsiTheme="minorHAnsi" w:cstheme="minorHAnsi"/>
          <w:b/>
          <w:iCs/>
          <w:sz w:val="26"/>
          <w:szCs w:val="26"/>
        </w:rPr>
        <w:t>INSTRUCTIONS:</w:t>
      </w:r>
    </w:p>
    <w:p w14:paraId="5F189FB7" w14:textId="2DF448D2" w:rsidR="00022428" w:rsidRDefault="004E39CC"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Pr>
          <w:rFonts w:asciiTheme="minorHAnsi" w:hAnsiTheme="minorHAnsi" w:cstheme="minorHAnsi"/>
          <w:iCs/>
          <w:sz w:val="21"/>
          <w:szCs w:val="21"/>
        </w:rPr>
        <w:t>1.</w:t>
      </w:r>
      <w:r>
        <w:rPr>
          <w:rFonts w:asciiTheme="minorHAnsi" w:hAnsiTheme="minorHAnsi" w:cstheme="minorHAnsi"/>
          <w:iCs/>
          <w:sz w:val="21"/>
          <w:szCs w:val="21"/>
        </w:rPr>
        <w:tab/>
        <w:t>Consult with your</w:t>
      </w:r>
      <w:r w:rsidR="00022428" w:rsidRPr="00C24C5A">
        <w:rPr>
          <w:rFonts w:asciiTheme="minorHAnsi" w:hAnsiTheme="minorHAnsi" w:cstheme="minorHAnsi"/>
          <w:iCs/>
          <w:sz w:val="21"/>
          <w:szCs w:val="21"/>
        </w:rPr>
        <w:t xml:space="preserve"> faculty </w:t>
      </w:r>
      <w:r w:rsidR="00404C0C">
        <w:rPr>
          <w:rFonts w:asciiTheme="minorHAnsi" w:hAnsiTheme="minorHAnsi" w:cstheme="minorHAnsi"/>
          <w:iCs/>
          <w:sz w:val="21"/>
          <w:szCs w:val="21"/>
        </w:rPr>
        <w:t>adviser</w:t>
      </w:r>
      <w:r w:rsidR="00404C0C" w:rsidRPr="00C24C5A">
        <w:rPr>
          <w:rFonts w:asciiTheme="minorHAnsi" w:hAnsiTheme="minorHAnsi" w:cstheme="minorHAnsi"/>
          <w:iCs/>
          <w:sz w:val="21"/>
          <w:szCs w:val="21"/>
        </w:rPr>
        <w:t xml:space="preserve"> </w:t>
      </w:r>
      <w:r w:rsidR="00022428" w:rsidRPr="00C24C5A">
        <w:rPr>
          <w:rFonts w:asciiTheme="minorHAnsi" w:hAnsiTheme="minorHAnsi" w:cstheme="minorHAnsi"/>
          <w:iCs/>
          <w:sz w:val="21"/>
          <w:szCs w:val="21"/>
        </w:rPr>
        <w:t>to de</w:t>
      </w:r>
      <w:r w:rsidR="00404C0C">
        <w:rPr>
          <w:rFonts w:asciiTheme="minorHAnsi" w:hAnsiTheme="minorHAnsi" w:cstheme="minorHAnsi"/>
          <w:iCs/>
          <w:sz w:val="21"/>
          <w:szCs w:val="21"/>
        </w:rPr>
        <w:t xml:space="preserve">cide what tasks </w:t>
      </w:r>
      <w:r w:rsidR="00D02F24">
        <w:rPr>
          <w:rFonts w:asciiTheme="minorHAnsi" w:hAnsiTheme="minorHAnsi" w:cstheme="minorHAnsi"/>
          <w:iCs/>
          <w:sz w:val="21"/>
          <w:szCs w:val="21"/>
        </w:rPr>
        <w:t xml:space="preserve">and products </w:t>
      </w:r>
      <w:r w:rsidR="00404C0C">
        <w:rPr>
          <w:rFonts w:asciiTheme="minorHAnsi" w:hAnsiTheme="minorHAnsi" w:cstheme="minorHAnsi"/>
          <w:iCs/>
          <w:sz w:val="21"/>
          <w:szCs w:val="21"/>
        </w:rPr>
        <w:t xml:space="preserve">will be completed for the credits. </w:t>
      </w:r>
      <w:r>
        <w:rPr>
          <w:rFonts w:asciiTheme="minorHAnsi" w:hAnsiTheme="minorHAnsi" w:cstheme="minorHAnsi"/>
          <w:iCs/>
          <w:sz w:val="21"/>
          <w:szCs w:val="21"/>
        </w:rPr>
        <w:t xml:space="preserve"> Maximum credits each quarter for each </w:t>
      </w:r>
      <w:r w:rsidR="006B4F8B">
        <w:rPr>
          <w:rFonts w:asciiTheme="minorHAnsi" w:hAnsiTheme="minorHAnsi" w:cstheme="minorHAnsi"/>
          <w:iCs/>
          <w:sz w:val="21"/>
          <w:szCs w:val="21"/>
        </w:rPr>
        <w:t xml:space="preserve">type of </w:t>
      </w:r>
      <w:r>
        <w:rPr>
          <w:rFonts w:asciiTheme="minorHAnsi" w:hAnsiTheme="minorHAnsi" w:cstheme="minorHAnsi"/>
          <w:iCs/>
          <w:sz w:val="21"/>
          <w:szCs w:val="21"/>
        </w:rPr>
        <w:t>registration</w:t>
      </w:r>
      <w:r w:rsidR="006B4F8B">
        <w:rPr>
          <w:rFonts w:asciiTheme="minorHAnsi" w:hAnsiTheme="minorHAnsi" w:cstheme="minorHAnsi"/>
          <w:iCs/>
          <w:sz w:val="21"/>
          <w:szCs w:val="21"/>
        </w:rPr>
        <w:t xml:space="preserve"> are listed below</w:t>
      </w:r>
      <w:r>
        <w:rPr>
          <w:rFonts w:asciiTheme="minorHAnsi" w:hAnsiTheme="minorHAnsi" w:cstheme="minorHAnsi"/>
          <w:iCs/>
          <w:sz w:val="21"/>
          <w:szCs w:val="21"/>
        </w:rPr>
        <w:t xml:space="preserve"> – for any exception to this </w:t>
      </w:r>
      <w:r w:rsidR="00786743">
        <w:rPr>
          <w:rFonts w:asciiTheme="minorHAnsi" w:hAnsiTheme="minorHAnsi" w:cstheme="minorHAnsi"/>
          <w:iCs/>
          <w:sz w:val="21"/>
          <w:szCs w:val="21"/>
        </w:rPr>
        <w:t xml:space="preserve">please </w:t>
      </w:r>
      <w:r>
        <w:rPr>
          <w:rFonts w:asciiTheme="minorHAnsi" w:hAnsiTheme="minorHAnsi" w:cstheme="minorHAnsi"/>
          <w:iCs/>
          <w:sz w:val="21"/>
          <w:szCs w:val="21"/>
        </w:rPr>
        <w:t>consult the Graduate Program Advisor (GPA) in advance.</w:t>
      </w:r>
    </w:p>
    <w:p w14:paraId="78B549C7" w14:textId="77777777" w:rsidR="009E0753" w:rsidRPr="00D61D6B" w:rsidRDefault="009E0753"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8"/>
          <w:szCs w:val="8"/>
        </w:rPr>
      </w:pPr>
    </w:p>
    <w:p w14:paraId="4EB41BD4" w14:textId="0E877F50" w:rsidR="003C14C7" w:rsidRPr="00C24C5A"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2.</w:t>
      </w:r>
      <w:r w:rsidRPr="00C24C5A">
        <w:rPr>
          <w:rFonts w:asciiTheme="minorHAnsi" w:hAnsiTheme="minorHAnsi" w:cstheme="minorHAnsi"/>
          <w:iCs/>
          <w:sz w:val="21"/>
          <w:szCs w:val="21"/>
        </w:rPr>
        <w:tab/>
        <w:t xml:space="preserve">Develop a </w:t>
      </w:r>
      <w:r w:rsidR="00404C0C">
        <w:rPr>
          <w:rFonts w:asciiTheme="minorHAnsi" w:hAnsiTheme="minorHAnsi" w:cstheme="minorHAnsi"/>
          <w:iCs/>
          <w:sz w:val="21"/>
          <w:szCs w:val="21"/>
        </w:rPr>
        <w:t xml:space="preserve">brief </w:t>
      </w:r>
      <w:r w:rsidRPr="00C24C5A">
        <w:rPr>
          <w:rFonts w:asciiTheme="minorHAnsi" w:hAnsiTheme="minorHAnsi" w:cstheme="minorHAnsi"/>
          <w:iCs/>
          <w:sz w:val="21"/>
          <w:szCs w:val="21"/>
        </w:rPr>
        <w:t xml:space="preserve">written </w:t>
      </w:r>
      <w:r w:rsidR="00404C0C">
        <w:rPr>
          <w:rFonts w:asciiTheme="minorHAnsi" w:hAnsiTheme="minorHAnsi" w:cstheme="minorHAnsi"/>
          <w:iCs/>
          <w:sz w:val="21"/>
          <w:szCs w:val="21"/>
        </w:rPr>
        <w:t xml:space="preserve">description of the work to be accomplished. </w:t>
      </w:r>
      <w:r w:rsidRPr="00C24C5A">
        <w:rPr>
          <w:rFonts w:asciiTheme="minorHAnsi" w:hAnsiTheme="minorHAnsi" w:cstheme="minorHAnsi"/>
          <w:iCs/>
          <w:sz w:val="21"/>
          <w:szCs w:val="21"/>
        </w:rPr>
        <w:t xml:space="preserve"> </w:t>
      </w:r>
      <w:r w:rsidR="009E6A50">
        <w:rPr>
          <w:rFonts w:asciiTheme="minorHAnsi" w:hAnsiTheme="minorHAnsi" w:cstheme="minorHAnsi"/>
          <w:iCs/>
          <w:sz w:val="21"/>
          <w:szCs w:val="21"/>
        </w:rPr>
        <w:t xml:space="preserve">This description </w:t>
      </w:r>
      <w:r w:rsidR="009E0753">
        <w:rPr>
          <w:rFonts w:asciiTheme="minorHAnsi" w:hAnsiTheme="minorHAnsi" w:cstheme="minorHAnsi"/>
          <w:iCs/>
          <w:sz w:val="21"/>
          <w:szCs w:val="21"/>
        </w:rPr>
        <w:t>should be pasted</w:t>
      </w:r>
      <w:r w:rsidR="009E6A50">
        <w:rPr>
          <w:rFonts w:asciiTheme="minorHAnsi" w:hAnsiTheme="minorHAnsi" w:cstheme="minorHAnsi"/>
          <w:iCs/>
          <w:sz w:val="21"/>
          <w:szCs w:val="21"/>
        </w:rPr>
        <w:t xml:space="preserve"> into the “Description of Work” are</w:t>
      </w:r>
      <w:r w:rsidR="00D02F24">
        <w:rPr>
          <w:rFonts w:asciiTheme="minorHAnsi" w:hAnsiTheme="minorHAnsi" w:cstheme="minorHAnsi"/>
          <w:iCs/>
          <w:sz w:val="21"/>
          <w:szCs w:val="21"/>
        </w:rPr>
        <w:t>a</w:t>
      </w:r>
      <w:r w:rsidR="009E6A50">
        <w:rPr>
          <w:rFonts w:asciiTheme="minorHAnsi" w:hAnsiTheme="minorHAnsi" w:cstheme="minorHAnsi"/>
          <w:iCs/>
          <w:sz w:val="21"/>
          <w:szCs w:val="21"/>
        </w:rPr>
        <w:t xml:space="preserve"> </w:t>
      </w:r>
      <w:r w:rsidR="00D02F24">
        <w:rPr>
          <w:rFonts w:asciiTheme="minorHAnsi" w:hAnsiTheme="minorHAnsi" w:cstheme="minorHAnsi"/>
          <w:iCs/>
          <w:sz w:val="21"/>
          <w:szCs w:val="21"/>
        </w:rPr>
        <w:t xml:space="preserve">below </w:t>
      </w:r>
      <w:r w:rsidR="009E6A50">
        <w:rPr>
          <w:rFonts w:asciiTheme="minorHAnsi" w:hAnsiTheme="minorHAnsi" w:cstheme="minorHAnsi"/>
          <w:iCs/>
          <w:sz w:val="21"/>
          <w:szCs w:val="21"/>
        </w:rPr>
        <w:t xml:space="preserve">on this form. </w:t>
      </w:r>
      <w:r w:rsidRPr="00C24C5A">
        <w:rPr>
          <w:rFonts w:asciiTheme="minorHAnsi" w:hAnsiTheme="minorHAnsi" w:cstheme="minorHAnsi"/>
          <w:iCs/>
          <w:sz w:val="21"/>
          <w:szCs w:val="21"/>
        </w:rPr>
        <w:t xml:space="preserve"> Do not exceed one page of text.  </w:t>
      </w:r>
      <w:r w:rsidR="00D02F24">
        <w:rPr>
          <w:rFonts w:asciiTheme="minorHAnsi" w:hAnsiTheme="minorHAnsi" w:cstheme="minorHAnsi"/>
          <w:iCs/>
          <w:sz w:val="21"/>
          <w:szCs w:val="21"/>
        </w:rPr>
        <w:t xml:space="preserve">Please address </w:t>
      </w:r>
      <w:r w:rsidRPr="00C24C5A">
        <w:rPr>
          <w:rFonts w:asciiTheme="minorHAnsi" w:hAnsiTheme="minorHAnsi" w:cstheme="minorHAnsi"/>
          <w:iCs/>
          <w:sz w:val="21"/>
          <w:szCs w:val="21"/>
        </w:rPr>
        <w:t xml:space="preserve">these </w:t>
      </w:r>
      <w:r w:rsidR="00D02F24">
        <w:rPr>
          <w:rFonts w:asciiTheme="minorHAnsi" w:hAnsiTheme="minorHAnsi" w:cstheme="minorHAnsi"/>
          <w:iCs/>
          <w:sz w:val="21"/>
          <w:szCs w:val="21"/>
        </w:rPr>
        <w:t xml:space="preserve">five </w:t>
      </w:r>
      <w:r w:rsidRPr="00C24C5A">
        <w:rPr>
          <w:rFonts w:asciiTheme="minorHAnsi" w:hAnsiTheme="minorHAnsi" w:cstheme="minorHAnsi"/>
          <w:iCs/>
          <w:sz w:val="21"/>
          <w:szCs w:val="21"/>
        </w:rPr>
        <w:t>areas:</w:t>
      </w:r>
    </w:p>
    <w:p w14:paraId="6E9C6084" w14:textId="08D99E88" w:rsidR="003C14C7" w:rsidRPr="00C24C5A"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ab/>
      </w:r>
      <w:r w:rsidRPr="00C24C5A">
        <w:rPr>
          <w:rFonts w:asciiTheme="minorHAnsi" w:hAnsiTheme="minorHAnsi" w:cstheme="minorHAnsi"/>
          <w:iCs/>
          <w:sz w:val="21"/>
          <w:szCs w:val="21"/>
        </w:rPr>
        <w:tab/>
      </w:r>
      <w:r w:rsidR="005C2956" w:rsidRPr="00C24C5A">
        <w:rPr>
          <w:rFonts w:asciiTheme="minorHAnsi" w:hAnsiTheme="minorHAnsi" w:cstheme="minorHAnsi"/>
          <w:iCs/>
          <w:sz w:val="21"/>
          <w:szCs w:val="21"/>
        </w:rPr>
        <w:t>a. Learning</w:t>
      </w:r>
      <w:r w:rsidR="00D02F24" w:rsidRPr="00C24C5A">
        <w:rPr>
          <w:rFonts w:asciiTheme="minorHAnsi" w:hAnsiTheme="minorHAnsi" w:cstheme="minorHAnsi"/>
          <w:iCs/>
          <w:sz w:val="21"/>
          <w:szCs w:val="21"/>
        </w:rPr>
        <w:t xml:space="preserve"> Goals</w:t>
      </w:r>
      <w:r w:rsidR="00D02F24">
        <w:rPr>
          <w:rFonts w:asciiTheme="minorHAnsi" w:hAnsiTheme="minorHAnsi" w:cstheme="minorHAnsi"/>
          <w:iCs/>
          <w:sz w:val="21"/>
          <w:szCs w:val="21"/>
        </w:rPr>
        <w:t>/Objectives</w:t>
      </w:r>
      <w:r w:rsidR="00D02F24">
        <w:rPr>
          <w:rFonts w:asciiTheme="minorHAnsi" w:hAnsiTheme="minorHAnsi" w:cstheme="minorHAnsi"/>
          <w:iCs/>
          <w:sz w:val="21"/>
          <w:szCs w:val="21"/>
        </w:rPr>
        <w:tab/>
      </w:r>
      <w:r w:rsidR="009E6A50">
        <w:rPr>
          <w:rFonts w:asciiTheme="minorHAnsi" w:hAnsiTheme="minorHAnsi" w:cstheme="minorHAnsi"/>
          <w:iCs/>
          <w:sz w:val="21"/>
          <w:szCs w:val="21"/>
        </w:rPr>
        <w:tab/>
      </w:r>
      <w:r w:rsidRPr="00C24C5A">
        <w:rPr>
          <w:rFonts w:asciiTheme="minorHAnsi" w:hAnsiTheme="minorHAnsi" w:cstheme="minorHAnsi"/>
          <w:iCs/>
          <w:sz w:val="21"/>
          <w:szCs w:val="21"/>
        </w:rPr>
        <w:tab/>
      </w:r>
      <w:r w:rsidR="00D02F24">
        <w:rPr>
          <w:rFonts w:asciiTheme="minorHAnsi" w:hAnsiTheme="minorHAnsi" w:cstheme="minorHAnsi"/>
          <w:iCs/>
          <w:sz w:val="21"/>
          <w:szCs w:val="21"/>
        </w:rPr>
        <w:t>d</w:t>
      </w:r>
      <w:r w:rsidR="005C2956">
        <w:rPr>
          <w:rFonts w:asciiTheme="minorHAnsi" w:hAnsiTheme="minorHAnsi" w:cstheme="minorHAnsi"/>
          <w:iCs/>
          <w:sz w:val="21"/>
          <w:szCs w:val="21"/>
        </w:rPr>
        <w:t xml:space="preserve">. </w:t>
      </w:r>
      <w:r w:rsidR="009E0753">
        <w:rPr>
          <w:rFonts w:asciiTheme="minorHAnsi" w:hAnsiTheme="minorHAnsi" w:cstheme="minorHAnsi"/>
          <w:iCs/>
          <w:sz w:val="21"/>
          <w:szCs w:val="21"/>
        </w:rPr>
        <w:t xml:space="preserve">Timeline: </w:t>
      </w:r>
      <w:r w:rsidR="005C2956">
        <w:rPr>
          <w:rFonts w:asciiTheme="minorHAnsi" w:hAnsiTheme="minorHAnsi" w:cstheme="minorHAnsi"/>
          <w:iCs/>
          <w:sz w:val="21"/>
          <w:szCs w:val="21"/>
        </w:rPr>
        <w:t xml:space="preserve">due </w:t>
      </w:r>
      <w:r w:rsidR="009E0753">
        <w:rPr>
          <w:rFonts w:asciiTheme="minorHAnsi" w:hAnsiTheme="minorHAnsi" w:cstheme="minorHAnsi"/>
          <w:iCs/>
          <w:sz w:val="21"/>
          <w:szCs w:val="21"/>
        </w:rPr>
        <w:t>dates for meetings, tasks, deliverables</w:t>
      </w:r>
    </w:p>
    <w:p w14:paraId="002F9341" w14:textId="5F3AAFED" w:rsidR="003C14C7" w:rsidRPr="00C24C5A"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ab/>
      </w:r>
      <w:r w:rsidRPr="00C24C5A">
        <w:rPr>
          <w:rFonts w:asciiTheme="minorHAnsi" w:hAnsiTheme="minorHAnsi" w:cstheme="minorHAnsi"/>
          <w:iCs/>
          <w:sz w:val="21"/>
          <w:szCs w:val="21"/>
        </w:rPr>
        <w:tab/>
        <w:t xml:space="preserve">b. </w:t>
      </w:r>
      <w:r w:rsidR="00D02F24" w:rsidRPr="00C24C5A">
        <w:rPr>
          <w:rFonts w:asciiTheme="minorHAnsi" w:hAnsiTheme="minorHAnsi" w:cstheme="minorHAnsi"/>
          <w:iCs/>
          <w:sz w:val="21"/>
          <w:szCs w:val="21"/>
        </w:rPr>
        <w:t>Brief Description</w:t>
      </w:r>
      <w:r w:rsidR="00D02F24">
        <w:rPr>
          <w:rFonts w:asciiTheme="minorHAnsi" w:hAnsiTheme="minorHAnsi" w:cstheme="minorHAnsi"/>
          <w:iCs/>
          <w:sz w:val="21"/>
          <w:szCs w:val="21"/>
        </w:rPr>
        <w:t xml:space="preserve"> of Tasks</w:t>
      </w:r>
      <w:r w:rsidRPr="00C24C5A">
        <w:rPr>
          <w:rFonts w:asciiTheme="minorHAnsi" w:hAnsiTheme="minorHAnsi" w:cstheme="minorHAnsi"/>
          <w:iCs/>
          <w:sz w:val="21"/>
          <w:szCs w:val="21"/>
        </w:rPr>
        <w:tab/>
      </w:r>
      <w:r w:rsidRPr="00C24C5A">
        <w:rPr>
          <w:rFonts w:asciiTheme="minorHAnsi" w:hAnsiTheme="minorHAnsi" w:cstheme="minorHAnsi"/>
          <w:iCs/>
          <w:sz w:val="21"/>
          <w:szCs w:val="21"/>
        </w:rPr>
        <w:tab/>
      </w:r>
      <w:r w:rsidRPr="00C24C5A">
        <w:rPr>
          <w:rFonts w:asciiTheme="minorHAnsi" w:hAnsiTheme="minorHAnsi" w:cstheme="minorHAnsi"/>
          <w:iCs/>
          <w:sz w:val="21"/>
          <w:szCs w:val="21"/>
        </w:rPr>
        <w:tab/>
      </w:r>
      <w:r w:rsidR="00D02F24">
        <w:rPr>
          <w:rFonts w:asciiTheme="minorHAnsi" w:hAnsiTheme="minorHAnsi" w:cstheme="minorHAnsi"/>
          <w:iCs/>
          <w:sz w:val="21"/>
          <w:szCs w:val="21"/>
        </w:rPr>
        <w:t>e</w:t>
      </w:r>
      <w:r w:rsidR="005C2956">
        <w:rPr>
          <w:rFonts w:asciiTheme="minorHAnsi" w:hAnsiTheme="minorHAnsi" w:cstheme="minorHAnsi"/>
          <w:iCs/>
          <w:sz w:val="21"/>
          <w:szCs w:val="21"/>
        </w:rPr>
        <w:t xml:space="preserve">. </w:t>
      </w:r>
      <w:r w:rsidR="006A664E" w:rsidRPr="00DF289C">
        <w:rPr>
          <w:rFonts w:asciiTheme="minorHAnsi" w:hAnsiTheme="minorHAnsi" w:cstheme="minorHAnsi"/>
          <w:sz w:val="21"/>
          <w:szCs w:val="21"/>
        </w:rPr>
        <w:t>Method of Evaluation</w:t>
      </w:r>
      <w:r w:rsidR="006A664E" w:rsidRPr="00C24C5A" w:rsidDel="006A664E">
        <w:rPr>
          <w:rFonts w:asciiTheme="minorHAnsi" w:hAnsiTheme="minorHAnsi" w:cstheme="minorHAnsi"/>
          <w:iCs/>
          <w:sz w:val="21"/>
          <w:szCs w:val="21"/>
        </w:rPr>
        <w:t xml:space="preserve"> </w:t>
      </w:r>
    </w:p>
    <w:p w14:paraId="3C30DC49" w14:textId="110DFCBF" w:rsidR="003C14C7"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ab/>
      </w:r>
      <w:r w:rsidRPr="00C24C5A">
        <w:rPr>
          <w:rFonts w:asciiTheme="minorHAnsi" w:hAnsiTheme="minorHAnsi" w:cstheme="minorHAnsi"/>
          <w:iCs/>
          <w:sz w:val="21"/>
          <w:szCs w:val="21"/>
        </w:rPr>
        <w:tab/>
      </w:r>
      <w:r w:rsidR="005C2956">
        <w:rPr>
          <w:rFonts w:asciiTheme="minorHAnsi" w:hAnsiTheme="minorHAnsi" w:cstheme="minorHAnsi"/>
        </w:rPr>
        <w:t>c</w:t>
      </w:r>
      <w:r w:rsidR="005C2956" w:rsidRPr="00C24C5A">
        <w:rPr>
          <w:rFonts w:asciiTheme="minorHAnsi" w:hAnsiTheme="minorHAnsi" w:cstheme="minorHAnsi"/>
        </w:rPr>
        <w:t>. Expected</w:t>
      </w:r>
      <w:r w:rsidR="006A664E" w:rsidRPr="00C24C5A">
        <w:rPr>
          <w:rFonts w:asciiTheme="minorHAnsi" w:hAnsiTheme="minorHAnsi" w:cstheme="minorHAnsi"/>
          <w:iCs/>
          <w:sz w:val="21"/>
          <w:szCs w:val="21"/>
        </w:rPr>
        <w:t xml:space="preserve"> </w:t>
      </w:r>
      <w:r w:rsidR="009E0753">
        <w:rPr>
          <w:rFonts w:asciiTheme="minorHAnsi" w:hAnsiTheme="minorHAnsi" w:cstheme="minorHAnsi"/>
          <w:iCs/>
          <w:sz w:val="21"/>
          <w:szCs w:val="21"/>
        </w:rPr>
        <w:t xml:space="preserve">Outcomes, </w:t>
      </w:r>
      <w:r w:rsidR="006A664E" w:rsidRPr="00C24C5A">
        <w:rPr>
          <w:rFonts w:asciiTheme="minorHAnsi" w:hAnsiTheme="minorHAnsi" w:cstheme="minorHAnsi"/>
          <w:iCs/>
          <w:sz w:val="21"/>
          <w:szCs w:val="21"/>
        </w:rPr>
        <w:t>Product</w:t>
      </w:r>
      <w:r w:rsidR="006A664E">
        <w:rPr>
          <w:rFonts w:asciiTheme="minorHAnsi" w:hAnsiTheme="minorHAnsi" w:cstheme="minorHAnsi"/>
          <w:iCs/>
          <w:sz w:val="21"/>
          <w:szCs w:val="21"/>
        </w:rPr>
        <w:t>s, Deliverables</w:t>
      </w:r>
    </w:p>
    <w:p w14:paraId="4E77C5AD" w14:textId="77777777" w:rsidR="00D61D6B" w:rsidRPr="00D61D6B" w:rsidRDefault="00D61D6B" w:rsidP="00D61D6B">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8"/>
          <w:szCs w:val="8"/>
        </w:rPr>
      </w:pPr>
    </w:p>
    <w:p w14:paraId="397FB4CA" w14:textId="22A08F64" w:rsidR="00022428"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3</w:t>
      </w:r>
      <w:r w:rsidR="00022428" w:rsidRPr="00C24C5A">
        <w:rPr>
          <w:rFonts w:asciiTheme="minorHAnsi" w:hAnsiTheme="minorHAnsi" w:cstheme="minorHAnsi"/>
          <w:iCs/>
          <w:sz w:val="21"/>
          <w:szCs w:val="21"/>
        </w:rPr>
        <w:t>.</w:t>
      </w:r>
      <w:r w:rsidR="00022428" w:rsidRPr="00C24C5A">
        <w:rPr>
          <w:rFonts w:asciiTheme="minorHAnsi" w:hAnsiTheme="minorHAnsi" w:cstheme="minorHAnsi"/>
          <w:iCs/>
          <w:sz w:val="21"/>
          <w:szCs w:val="21"/>
        </w:rPr>
        <w:tab/>
      </w:r>
      <w:r w:rsidR="006246E3">
        <w:rPr>
          <w:rFonts w:asciiTheme="minorHAnsi" w:hAnsiTheme="minorHAnsi" w:cstheme="minorHAnsi"/>
          <w:iCs/>
          <w:sz w:val="21"/>
          <w:szCs w:val="21"/>
        </w:rPr>
        <w:t>Save the form to your own computer, fill in all the fields</w:t>
      </w:r>
      <w:r w:rsidR="006E0A4C">
        <w:rPr>
          <w:rFonts w:asciiTheme="minorHAnsi" w:hAnsiTheme="minorHAnsi" w:cstheme="minorHAnsi"/>
          <w:iCs/>
          <w:sz w:val="21"/>
          <w:szCs w:val="21"/>
        </w:rPr>
        <w:t>.</w:t>
      </w:r>
      <w:r w:rsidR="00A53076">
        <w:rPr>
          <w:rFonts w:asciiTheme="minorHAnsi" w:hAnsiTheme="minorHAnsi" w:cstheme="minorHAnsi"/>
          <w:iCs/>
          <w:sz w:val="21"/>
          <w:szCs w:val="21"/>
        </w:rPr>
        <w:t xml:space="preserve">  Once filled out, print, sign as Student, and obtain your faculty advisor’s signature.  Or if submitting electronically, save as PDF, sign in the student area, and send to your faculty advisor to approve.  </w:t>
      </w:r>
      <w:r w:rsidR="006E0A4C">
        <w:rPr>
          <w:rFonts w:asciiTheme="minorHAnsi" w:hAnsiTheme="minorHAnsi" w:cstheme="minorHAnsi"/>
          <w:iCs/>
          <w:sz w:val="21"/>
          <w:szCs w:val="21"/>
        </w:rPr>
        <w:t>(</w:t>
      </w:r>
      <w:r w:rsidR="00A53076">
        <w:rPr>
          <w:rFonts w:asciiTheme="minorHAnsi" w:hAnsiTheme="minorHAnsi" w:cstheme="minorHAnsi"/>
          <w:iCs/>
          <w:sz w:val="21"/>
          <w:szCs w:val="21"/>
        </w:rPr>
        <w:t xml:space="preserve">See </w:t>
      </w:r>
      <w:r w:rsidR="006E0A4C">
        <w:rPr>
          <w:rFonts w:asciiTheme="minorHAnsi" w:hAnsiTheme="minorHAnsi" w:cstheme="minorHAnsi"/>
          <w:iCs/>
          <w:sz w:val="21"/>
          <w:szCs w:val="21"/>
        </w:rPr>
        <w:t xml:space="preserve">signature </w:t>
      </w:r>
      <w:r w:rsidR="00A53076">
        <w:rPr>
          <w:rFonts w:asciiTheme="minorHAnsi" w:hAnsiTheme="minorHAnsi" w:cstheme="minorHAnsi"/>
          <w:iCs/>
          <w:sz w:val="21"/>
          <w:szCs w:val="21"/>
        </w:rPr>
        <w:t>block on page two.)</w:t>
      </w:r>
    </w:p>
    <w:p w14:paraId="63E75909" w14:textId="77777777" w:rsidR="00D61D6B" w:rsidRPr="00D61D6B" w:rsidRDefault="00D61D6B" w:rsidP="00D61D6B">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8"/>
          <w:szCs w:val="8"/>
        </w:rPr>
      </w:pPr>
    </w:p>
    <w:p w14:paraId="73476A31" w14:textId="3D9EB43D" w:rsidR="00022428" w:rsidRPr="00A53076" w:rsidRDefault="003C14C7" w:rsidP="009E075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21"/>
          <w:szCs w:val="21"/>
        </w:rPr>
      </w:pPr>
      <w:r w:rsidRPr="00C24C5A">
        <w:rPr>
          <w:rFonts w:asciiTheme="minorHAnsi" w:hAnsiTheme="minorHAnsi" w:cstheme="minorHAnsi"/>
          <w:iCs/>
          <w:sz w:val="21"/>
          <w:szCs w:val="21"/>
        </w:rPr>
        <w:t>4</w:t>
      </w:r>
      <w:r w:rsidR="00022428" w:rsidRPr="00C24C5A">
        <w:rPr>
          <w:rFonts w:asciiTheme="minorHAnsi" w:hAnsiTheme="minorHAnsi" w:cstheme="minorHAnsi"/>
          <w:iCs/>
          <w:sz w:val="21"/>
          <w:szCs w:val="21"/>
        </w:rPr>
        <w:t>.</w:t>
      </w:r>
      <w:r w:rsidR="00022428" w:rsidRPr="00C24C5A">
        <w:rPr>
          <w:rFonts w:asciiTheme="minorHAnsi" w:hAnsiTheme="minorHAnsi" w:cstheme="minorHAnsi"/>
          <w:iCs/>
          <w:sz w:val="21"/>
          <w:szCs w:val="21"/>
        </w:rPr>
        <w:tab/>
      </w:r>
      <w:r w:rsidR="006246E3">
        <w:rPr>
          <w:rFonts w:asciiTheme="minorHAnsi" w:hAnsiTheme="minorHAnsi" w:cstheme="minorHAnsi"/>
          <w:iCs/>
          <w:sz w:val="21"/>
          <w:szCs w:val="21"/>
        </w:rPr>
        <w:t xml:space="preserve">An email from your faculty </w:t>
      </w:r>
      <w:r w:rsidR="00404C0C">
        <w:rPr>
          <w:rFonts w:asciiTheme="minorHAnsi" w:hAnsiTheme="minorHAnsi" w:cstheme="minorHAnsi"/>
          <w:iCs/>
          <w:sz w:val="21"/>
          <w:szCs w:val="21"/>
        </w:rPr>
        <w:t xml:space="preserve">adviser </w:t>
      </w:r>
      <w:r w:rsidR="006246E3">
        <w:rPr>
          <w:rFonts w:asciiTheme="minorHAnsi" w:hAnsiTheme="minorHAnsi" w:cstheme="minorHAnsi"/>
          <w:iCs/>
          <w:sz w:val="21"/>
          <w:szCs w:val="21"/>
        </w:rPr>
        <w:t xml:space="preserve">(from their UW email address) approving </w:t>
      </w:r>
      <w:r w:rsidR="00404C0C">
        <w:rPr>
          <w:rFonts w:asciiTheme="minorHAnsi" w:hAnsiTheme="minorHAnsi" w:cstheme="minorHAnsi"/>
          <w:iCs/>
          <w:sz w:val="21"/>
          <w:szCs w:val="21"/>
        </w:rPr>
        <w:t>the completed form</w:t>
      </w:r>
      <w:r w:rsidR="006246E3">
        <w:rPr>
          <w:rFonts w:asciiTheme="minorHAnsi" w:hAnsiTheme="minorHAnsi" w:cstheme="minorHAnsi"/>
          <w:iCs/>
          <w:sz w:val="21"/>
          <w:szCs w:val="21"/>
        </w:rPr>
        <w:t xml:space="preserve"> and </w:t>
      </w:r>
      <w:r w:rsidR="00404C0C">
        <w:rPr>
          <w:rFonts w:asciiTheme="minorHAnsi" w:hAnsiTheme="minorHAnsi" w:cstheme="minorHAnsi"/>
          <w:iCs/>
          <w:sz w:val="21"/>
          <w:szCs w:val="21"/>
        </w:rPr>
        <w:t xml:space="preserve">your enrollment in </w:t>
      </w:r>
      <w:r w:rsidR="006246E3">
        <w:rPr>
          <w:rFonts w:asciiTheme="minorHAnsi" w:hAnsiTheme="minorHAnsi" w:cstheme="minorHAnsi"/>
          <w:iCs/>
          <w:sz w:val="21"/>
          <w:szCs w:val="21"/>
        </w:rPr>
        <w:t>independent study credits can be used in lieu of a physical signature.</w:t>
      </w:r>
      <w:r w:rsidR="006B4F8B">
        <w:rPr>
          <w:rFonts w:asciiTheme="minorHAnsi" w:hAnsiTheme="minorHAnsi" w:cstheme="minorHAnsi"/>
          <w:iCs/>
          <w:sz w:val="21"/>
          <w:szCs w:val="21"/>
        </w:rPr>
        <w:t xml:space="preserve">  </w:t>
      </w:r>
      <w:r w:rsidR="006B4F8B" w:rsidRPr="00D45DD6">
        <w:rPr>
          <w:rFonts w:asciiTheme="minorHAnsi" w:hAnsiTheme="minorHAnsi" w:cstheme="minorHAnsi"/>
          <w:b/>
          <w:i/>
          <w:iCs/>
          <w:sz w:val="21"/>
          <w:szCs w:val="21"/>
        </w:rPr>
        <w:t xml:space="preserve">You need to provide the full email including the “From” fields, subject line, and </w:t>
      </w:r>
      <w:proofErr w:type="gramStart"/>
      <w:r w:rsidR="006B4F8B" w:rsidRPr="00D45DD6">
        <w:rPr>
          <w:rFonts w:asciiTheme="minorHAnsi" w:hAnsiTheme="minorHAnsi" w:cstheme="minorHAnsi"/>
          <w:b/>
          <w:i/>
          <w:iCs/>
          <w:sz w:val="21"/>
          <w:szCs w:val="21"/>
        </w:rPr>
        <w:t>date.</w:t>
      </w:r>
      <w:r w:rsidR="00A53076">
        <w:rPr>
          <w:rFonts w:asciiTheme="minorHAnsi" w:hAnsiTheme="minorHAnsi" w:cstheme="minorHAnsi"/>
          <w:iCs/>
          <w:sz w:val="21"/>
          <w:szCs w:val="21"/>
        </w:rPr>
        <w:t>.</w:t>
      </w:r>
      <w:proofErr w:type="gramEnd"/>
      <w:r w:rsidR="00A53076">
        <w:rPr>
          <w:rFonts w:asciiTheme="minorHAnsi" w:hAnsiTheme="minorHAnsi" w:cstheme="minorHAnsi"/>
          <w:iCs/>
          <w:sz w:val="21"/>
          <w:szCs w:val="21"/>
        </w:rPr>
        <w:t xml:space="preserve">  PDF the email, and submit with this form.</w:t>
      </w:r>
    </w:p>
    <w:p w14:paraId="3D4F8A48" w14:textId="77777777" w:rsidR="00D61D6B" w:rsidRPr="00D61D6B" w:rsidRDefault="00D61D6B" w:rsidP="00D61D6B">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8"/>
          <w:szCs w:val="8"/>
        </w:rPr>
      </w:pPr>
    </w:p>
    <w:p w14:paraId="15C1DE94" w14:textId="01EA19FB" w:rsidR="009312F3" w:rsidRDefault="003C14C7" w:rsidP="3D6F27C9">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Bidi"/>
          <w:sz w:val="21"/>
          <w:szCs w:val="21"/>
        </w:rPr>
      </w:pPr>
      <w:r w:rsidRPr="3D6F27C9">
        <w:rPr>
          <w:rFonts w:asciiTheme="minorHAnsi" w:hAnsiTheme="minorHAnsi" w:cstheme="minorBidi"/>
          <w:sz w:val="21"/>
          <w:szCs w:val="21"/>
        </w:rPr>
        <w:t>5</w:t>
      </w:r>
      <w:r w:rsidR="00022428" w:rsidRPr="3D6F27C9">
        <w:rPr>
          <w:rFonts w:asciiTheme="minorHAnsi" w:hAnsiTheme="minorHAnsi" w:cstheme="minorBidi"/>
          <w:sz w:val="21"/>
          <w:szCs w:val="21"/>
        </w:rPr>
        <w:t>.</w:t>
      </w:r>
      <w:r>
        <w:tab/>
      </w:r>
      <w:r w:rsidR="006246E3" w:rsidRPr="3D6F27C9">
        <w:rPr>
          <w:rFonts w:asciiTheme="minorHAnsi" w:hAnsiTheme="minorHAnsi" w:cstheme="minorBidi"/>
          <w:sz w:val="21"/>
          <w:szCs w:val="21"/>
        </w:rPr>
        <w:t>S</w:t>
      </w:r>
      <w:r w:rsidR="00022428" w:rsidRPr="3D6F27C9">
        <w:rPr>
          <w:rFonts w:asciiTheme="minorHAnsi" w:hAnsiTheme="minorHAnsi" w:cstheme="minorBidi"/>
          <w:sz w:val="21"/>
          <w:szCs w:val="21"/>
        </w:rPr>
        <w:t xml:space="preserve">ubmit </w:t>
      </w:r>
      <w:r w:rsidR="009312F3" w:rsidRPr="3D6F27C9">
        <w:rPr>
          <w:rFonts w:asciiTheme="minorHAnsi" w:hAnsiTheme="minorHAnsi" w:cstheme="minorBidi"/>
          <w:sz w:val="21"/>
          <w:szCs w:val="21"/>
        </w:rPr>
        <w:t xml:space="preserve">the signed </w:t>
      </w:r>
      <w:r w:rsidR="00022428" w:rsidRPr="3D6F27C9">
        <w:rPr>
          <w:rFonts w:asciiTheme="minorHAnsi" w:hAnsiTheme="minorHAnsi" w:cstheme="minorBidi"/>
          <w:sz w:val="21"/>
          <w:szCs w:val="21"/>
        </w:rPr>
        <w:t xml:space="preserve">form to </w:t>
      </w:r>
      <w:r w:rsidR="5B4E8093" w:rsidRPr="3D6F27C9">
        <w:rPr>
          <w:rFonts w:asciiTheme="minorHAnsi" w:hAnsiTheme="minorHAnsi" w:cstheme="minorBidi"/>
          <w:sz w:val="21"/>
          <w:szCs w:val="21"/>
        </w:rPr>
        <w:t>SEFS Advising</w:t>
      </w:r>
      <w:r w:rsidR="00D02F24" w:rsidRPr="3D6F27C9">
        <w:rPr>
          <w:rFonts w:asciiTheme="minorHAnsi" w:hAnsiTheme="minorHAnsi" w:cstheme="minorBidi"/>
          <w:sz w:val="21"/>
          <w:szCs w:val="21"/>
        </w:rPr>
        <w:t xml:space="preserve">. </w:t>
      </w:r>
      <w:r w:rsidR="006E0A4C" w:rsidRPr="3D6F27C9">
        <w:rPr>
          <w:rFonts w:asciiTheme="minorHAnsi" w:hAnsiTheme="minorHAnsi" w:cstheme="minorBidi"/>
          <w:sz w:val="21"/>
          <w:szCs w:val="21"/>
        </w:rPr>
        <w:t xml:space="preserve">If submitting </w:t>
      </w:r>
      <w:r w:rsidR="00404C0C" w:rsidRPr="3D6F27C9">
        <w:rPr>
          <w:rFonts w:asciiTheme="minorHAnsi" w:hAnsiTheme="minorHAnsi" w:cstheme="minorBidi"/>
          <w:sz w:val="21"/>
          <w:szCs w:val="21"/>
        </w:rPr>
        <w:t xml:space="preserve">an </w:t>
      </w:r>
      <w:r w:rsidR="006E0A4C" w:rsidRPr="3D6F27C9">
        <w:rPr>
          <w:rFonts w:asciiTheme="minorHAnsi" w:hAnsiTheme="minorHAnsi" w:cstheme="minorBidi"/>
          <w:sz w:val="21"/>
          <w:szCs w:val="21"/>
        </w:rPr>
        <w:t xml:space="preserve">email in lieu of </w:t>
      </w:r>
      <w:r w:rsidR="00E90D01" w:rsidRPr="3D6F27C9">
        <w:rPr>
          <w:rFonts w:asciiTheme="minorHAnsi" w:hAnsiTheme="minorHAnsi" w:cstheme="minorBidi"/>
          <w:sz w:val="21"/>
          <w:szCs w:val="21"/>
        </w:rPr>
        <w:t xml:space="preserve">faculty </w:t>
      </w:r>
      <w:r w:rsidR="006E0A4C" w:rsidRPr="3D6F27C9">
        <w:rPr>
          <w:rFonts w:asciiTheme="minorHAnsi" w:hAnsiTheme="minorHAnsi" w:cstheme="minorBidi"/>
          <w:sz w:val="21"/>
          <w:szCs w:val="21"/>
        </w:rPr>
        <w:t xml:space="preserve">signature, please </w:t>
      </w:r>
      <w:r w:rsidR="00D45DD6" w:rsidRPr="3D6F27C9">
        <w:rPr>
          <w:rFonts w:asciiTheme="minorHAnsi" w:hAnsiTheme="minorHAnsi" w:cstheme="minorBidi"/>
          <w:sz w:val="21"/>
          <w:szCs w:val="21"/>
        </w:rPr>
        <w:t>PDF the full email showing your faculty approval, and submit with your form</w:t>
      </w:r>
      <w:r w:rsidR="006E0A4C" w:rsidRPr="3D6F27C9">
        <w:rPr>
          <w:rFonts w:asciiTheme="minorHAnsi" w:hAnsiTheme="minorHAnsi" w:cstheme="minorBidi"/>
          <w:sz w:val="21"/>
          <w:szCs w:val="21"/>
        </w:rPr>
        <w:t>.</w:t>
      </w:r>
      <w:r w:rsidR="00D61D6B" w:rsidRPr="3D6F27C9">
        <w:rPr>
          <w:rFonts w:asciiTheme="minorHAnsi" w:hAnsiTheme="minorHAnsi" w:cstheme="minorBidi"/>
          <w:sz w:val="21"/>
          <w:szCs w:val="21"/>
        </w:rPr>
        <w:t xml:space="preserve">  To submit a printed paper form, put in </w:t>
      </w:r>
      <w:r w:rsidR="3AA0F32C" w:rsidRPr="3D6F27C9">
        <w:rPr>
          <w:rFonts w:asciiTheme="minorHAnsi" w:hAnsiTheme="minorHAnsi" w:cstheme="minorBidi"/>
          <w:sz w:val="21"/>
          <w:szCs w:val="21"/>
        </w:rPr>
        <w:t>the Advising</w:t>
      </w:r>
      <w:r w:rsidR="00D61D6B" w:rsidRPr="3D6F27C9">
        <w:rPr>
          <w:rFonts w:asciiTheme="minorHAnsi" w:hAnsiTheme="minorHAnsi" w:cstheme="minorBidi"/>
          <w:sz w:val="21"/>
          <w:szCs w:val="21"/>
        </w:rPr>
        <w:t xml:space="preserve"> mailbox in Anderson Hall.  To submit electronically, go here: </w:t>
      </w:r>
      <w:ins w:id="0" w:author="Liz Collier" w:date="2023-06-17T17:17:00Z">
        <w:r w:rsidR="00D45DD6" w:rsidRPr="3D6F27C9">
          <w:rPr>
            <w:rFonts w:asciiTheme="minorHAnsi" w:hAnsiTheme="minorHAnsi" w:cstheme="minorBidi"/>
            <w:sz w:val="21"/>
            <w:szCs w:val="21"/>
          </w:rPr>
          <w:t xml:space="preserve"> </w:t>
        </w:r>
      </w:ins>
      <w:hyperlink r:id="rId14">
        <w:r w:rsidR="006B4F8B" w:rsidRPr="3D6F27C9">
          <w:rPr>
            <w:rStyle w:val="Hyperlink"/>
            <w:rFonts w:asciiTheme="minorHAnsi" w:hAnsiTheme="minorHAnsi" w:cstheme="minorBidi"/>
            <w:b/>
            <w:bCs/>
            <w:sz w:val="21"/>
            <w:szCs w:val="21"/>
          </w:rPr>
          <w:t>Submit Forms to SEFS Advising Here</w:t>
        </w:r>
      </w:hyperlink>
    </w:p>
    <w:p w14:paraId="2F78C818" w14:textId="79D30A7D" w:rsidR="00D61D6B" w:rsidRPr="00D61D6B" w:rsidRDefault="00D61D6B" w:rsidP="3D6F27C9">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Bidi"/>
          <w:sz w:val="8"/>
          <w:szCs w:val="8"/>
        </w:rPr>
      </w:pPr>
    </w:p>
    <w:p w14:paraId="1BD05AA0" w14:textId="77777777" w:rsidR="00F16FD8" w:rsidRDefault="6AC3A9DE" w:rsidP="3D6F27C9">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Bidi"/>
          <w:sz w:val="21"/>
          <w:szCs w:val="21"/>
        </w:rPr>
      </w:pPr>
      <w:r w:rsidRPr="3D6F27C9">
        <w:rPr>
          <w:rFonts w:asciiTheme="minorHAnsi" w:hAnsiTheme="minorHAnsi" w:cstheme="minorBidi"/>
          <w:sz w:val="21"/>
          <w:szCs w:val="21"/>
        </w:rPr>
        <w:t>6</w:t>
      </w:r>
      <w:r w:rsidR="009312F3" w:rsidRPr="3D6F27C9">
        <w:rPr>
          <w:rFonts w:asciiTheme="minorHAnsi" w:hAnsiTheme="minorHAnsi" w:cstheme="minorBidi"/>
          <w:sz w:val="21"/>
          <w:szCs w:val="21"/>
        </w:rPr>
        <w:t>.</w:t>
      </w:r>
      <w:r w:rsidR="00C170F4">
        <w:tab/>
      </w:r>
      <w:r w:rsidR="009312F3" w:rsidRPr="3D6F27C9">
        <w:rPr>
          <w:rFonts w:asciiTheme="minorHAnsi" w:hAnsiTheme="minorHAnsi" w:cstheme="minorBidi"/>
          <w:sz w:val="21"/>
          <w:szCs w:val="21"/>
        </w:rPr>
        <w:t xml:space="preserve">Timing:  </w:t>
      </w:r>
      <w:r w:rsidR="00D45DD6" w:rsidRPr="3D6F27C9">
        <w:rPr>
          <w:rFonts w:asciiTheme="minorHAnsi" w:hAnsiTheme="minorHAnsi" w:cstheme="minorBidi"/>
          <w:sz w:val="21"/>
          <w:szCs w:val="21"/>
        </w:rPr>
        <w:t xml:space="preserve">Allow for a minimum of </w:t>
      </w:r>
      <w:r w:rsidR="00F16FD8" w:rsidRPr="00F16FD8">
        <w:rPr>
          <w:rFonts w:asciiTheme="minorHAnsi" w:hAnsiTheme="minorHAnsi" w:cstheme="minorBidi"/>
          <w:b/>
          <w:bCs/>
          <w:i/>
          <w:iCs/>
          <w:sz w:val="21"/>
          <w:szCs w:val="21"/>
        </w:rPr>
        <w:t>10</w:t>
      </w:r>
      <w:r w:rsidR="00D45DD6" w:rsidRPr="00F16FD8">
        <w:rPr>
          <w:rFonts w:asciiTheme="minorHAnsi" w:hAnsiTheme="minorHAnsi" w:cstheme="minorBidi"/>
          <w:b/>
          <w:bCs/>
          <w:i/>
          <w:iCs/>
          <w:sz w:val="21"/>
          <w:szCs w:val="21"/>
        </w:rPr>
        <w:t xml:space="preserve"> business days</w:t>
      </w:r>
      <w:r w:rsidR="00D45DD6" w:rsidRPr="3D6F27C9">
        <w:rPr>
          <w:rFonts w:asciiTheme="minorHAnsi" w:hAnsiTheme="minorHAnsi" w:cstheme="minorBidi"/>
          <w:sz w:val="21"/>
          <w:szCs w:val="21"/>
        </w:rPr>
        <w:t xml:space="preserve"> for this paperwork to get processed once submitted.  </w:t>
      </w:r>
      <w:r w:rsidR="00786743" w:rsidRPr="3D6F27C9">
        <w:rPr>
          <w:rFonts w:asciiTheme="minorHAnsi" w:hAnsiTheme="minorHAnsi" w:cstheme="minorBidi"/>
          <w:sz w:val="21"/>
          <w:szCs w:val="21"/>
        </w:rPr>
        <w:t>Please p</w:t>
      </w:r>
      <w:r w:rsidR="009312F3" w:rsidRPr="3D6F27C9">
        <w:rPr>
          <w:rFonts w:asciiTheme="minorHAnsi" w:hAnsiTheme="minorHAnsi" w:cstheme="minorBidi"/>
          <w:sz w:val="21"/>
          <w:szCs w:val="21"/>
        </w:rPr>
        <w:t xml:space="preserve">lan accordingly, </w:t>
      </w:r>
      <w:r w:rsidR="00705F24" w:rsidRPr="3D6F27C9">
        <w:rPr>
          <w:rFonts w:asciiTheme="minorHAnsi" w:hAnsiTheme="minorHAnsi" w:cstheme="minorBidi"/>
          <w:sz w:val="21"/>
          <w:szCs w:val="21"/>
        </w:rPr>
        <w:t>and</w:t>
      </w:r>
      <w:r w:rsidR="009312F3" w:rsidRPr="3D6F27C9">
        <w:rPr>
          <w:rFonts w:asciiTheme="minorHAnsi" w:hAnsiTheme="minorHAnsi" w:cstheme="minorBidi"/>
          <w:sz w:val="21"/>
          <w:szCs w:val="21"/>
        </w:rPr>
        <w:t xml:space="preserve"> </w:t>
      </w:r>
      <w:r w:rsidR="00705F24" w:rsidRPr="3D6F27C9">
        <w:rPr>
          <w:rFonts w:asciiTheme="minorHAnsi" w:hAnsiTheme="minorHAnsi" w:cstheme="minorBidi"/>
          <w:sz w:val="21"/>
          <w:szCs w:val="21"/>
        </w:rPr>
        <w:t>p</w:t>
      </w:r>
      <w:r w:rsidR="00F352ED" w:rsidRPr="3D6F27C9">
        <w:rPr>
          <w:rFonts w:asciiTheme="minorHAnsi" w:hAnsiTheme="minorHAnsi" w:cstheme="minorBidi"/>
          <w:sz w:val="21"/>
          <w:szCs w:val="21"/>
        </w:rPr>
        <w:t>ay attention to registration deadlines to avoid unwanted fees.</w:t>
      </w:r>
      <w:r w:rsidR="009312F3" w:rsidRPr="3D6F27C9">
        <w:rPr>
          <w:rFonts w:asciiTheme="minorHAnsi" w:hAnsiTheme="minorHAnsi" w:cstheme="minorBidi"/>
          <w:sz w:val="21"/>
          <w:szCs w:val="21"/>
        </w:rPr>
        <w:t xml:space="preserve">  Any fees imposed by the UW</w:t>
      </w:r>
      <w:r w:rsidR="00C170F4" w:rsidRPr="3D6F27C9">
        <w:rPr>
          <w:rFonts w:asciiTheme="minorHAnsi" w:hAnsiTheme="minorHAnsi" w:cstheme="minorBidi"/>
          <w:sz w:val="21"/>
          <w:szCs w:val="21"/>
        </w:rPr>
        <w:t xml:space="preserve"> for late registration</w:t>
      </w:r>
      <w:r w:rsidR="009312F3" w:rsidRPr="3D6F27C9">
        <w:rPr>
          <w:rFonts w:asciiTheme="minorHAnsi" w:hAnsiTheme="minorHAnsi" w:cstheme="minorBidi"/>
          <w:sz w:val="21"/>
          <w:szCs w:val="21"/>
        </w:rPr>
        <w:t xml:space="preserve"> are the responsibility of the student.</w:t>
      </w:r>
      <w:r w:rsidR="00F16FD8">
        <w:rPr>
          <w:rFonts w:asciiTheme="minorHAnsi" w:hAnsiTheme="minorHAnsi" w:cstheme="minorBidi"/>
          <w:sz w:val="21"/>
          <w:szCs w:val="21"/>
        </w:rPr>
        <w:t xml:space="preserve">  </w:t>
      </w:r>
      <w:r w:rsidR="00F16FD8" w:rsidRPr="00F16FD8">
        <w:rPr>
          <w:rFonts w:asciiTheme="minorHAnsi" w:hAnsiTheme="minorHAnsi" w:cstheme="minorBidi"/>
          <w:b/>
          <w:bCs/>
          <w:sz w:val="21"/>
          <w:szCs w:val="21"/>
          <w:u w:val="single"/>
        </w:rPr>
        <w:t>Late fees of various kinds start on the first day of a quarter.</w:t>
      </w:r>
      <w:r w:rsidR="009312F3" w:rsidRPr="3D6F27C9">
        <w:rPr>
          <w:rFonts w:asciiTheme="minorHAnsi" w:hAnsiTheme="minorHAnsi" w:cstheme="minorBidi"/>
          <w:sz w:val="21"/>
          <w:szCs w:val="21"/>
        </w:rPr>
        <w:t xml:space="preserve">  </w:t>
      </w:r>
    </w:p>
    <w:p w14:paraId="6086CC09" w14:textId="77777777" w:rsidR="00F16FD8" w:rsidRPr="00D61D6B" w:rsidRDefault="00F16FD8" w:rsidP="00F16FD8">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Bidi"/>
          <w:sz w:val="8"/>
          <w:szCs w:val="8"/>
        </w:rPr>
      </w:pPr>
    </w:p>
    <w:p w14:paraId="49848225" w14:textId="79EBD905" w:rsidR="00022428" w:rsidRDefault="00F16FD8" w:rsidP="3D6F27C9">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Bidi"/>
          <w:sz w:val="21"/>
          <w:szCs w:val="21"/>
        </w:rPr>
      </w:pPr>
      <w:r>
        <w:rPr>
          <w:rFonts w:asciiTheme="minorHAnsi" w:hAnsiTheme="minorHAnsi" w:cstheme="minorBidi"/>
          <w:b/>
          <w:bCs/>
          <w:i/>
          <w:iCs/>
          <w:sz w:val="21"/>
          <w:szCs w:val="21"/>
        </w:rPr>
        <w:t>7.</w:t>
      </w:r>
      <w:r>
        <w:rPr>
          <w:rFonts w:asciiTheme="minorHAnsi" w:hAnsiTheme="minorHAnsi" w:cstheme="minorBidi"/>
          <w:b/>
          <w:bCs/>
          <w:i/>
          <w:iCs/>
          <w:sz w:val="21"/>
          <w:szCs w:val="21"/>
        </w:rPr>
        <w:tab/>
      </w:r>
      <w:r w:rsidRPr="00F16FD8">
        <w:rPr>
          <w:rFonts w:asciiTheme="minorHAnsi" w:hAnsiTheme="minorHAnsi" w:cstheme="minorBidi"/>
          <w:b/>
          <w:bCs/>
          <w:i/>
          <w:iCs/>
          <w:sz w:val="21"/>
          <w:szCs w:val="21"/>
          <w:highlight w:val="yellow"/>
          <w:u w:val="single"/>
        </w:rPr>
        <w:t>NOTE:</w:t>
      </w:r>
      <w:r w:rsidRPr="00F16FD8">
        <w:rPr>
          <w:rFonts w:asciiTheme="minorHAnsi" w:hAnsiTheme="minorHAnsi" w:cstheme="minorBidi"/>
          <w:sz w:val="21"/>
          <w:szCs w:val="21"/>
          <w:highlight w:val="yellow"/>
        </w:rPr>
        <w:t xml:space="preserve"> </w:t>
      </w:r>
      <w:r w:rsidR="00DB659B" w:rsidRPr="00F16FD8">
        <w:rPr>
          <w:rFonts w:asciiTheme="minorHAnsi" w:hAnsiTheme="minorHAnsi" w:cstheme="minorBidi"/>
          <w:b/>
          <w:i/>
          <w:sz w:val="21"/>
          <w:szCs w:val="21"/>
          <w:highlight w:val="yellow"/>
        </w:rPr>
        <w:t>S</w:t>
      </w:r>
      <w:r w:rsidR="00DB659B" w:rsidRPr="00DB659B">
        <w:rPr>
          <w:rFonts w:asciiTheme="minorHAnsi" w:hAnsiTheme="minorHAnsi" w:cstheme="minorBidi"/>
          <w:b/>
          <w:i/>
          <w:sz w:val="21"/>
          <w:szCs w:val="21"/>
          <w:highlight w:val="yellow"/>
        </w:rPr>
        <w:t xml:space="preserve">EFS Advising recommends strongly </w:t>
      </w:r>
      <w:proofErr w:type="gramStart"/>
      <w:r w:rsidR="00DB659B" w:rsidRPr="00DB659B">
        <w:rPr>
          <w:rFonts w:asciiTheme="minorHAnsi" w:hAnsiTheme="minorHAnsi" w:cstheme="minorBidi"/>
          <w:b/>
          <w:i/>
          <w:sz w:val="21"/>
          <w:szCs w:val="21"/>
          <w:highlight w:val="yellow"/>
        </w:rPr>
        <w:t>to submit</w:t>
      </w:r>
      <w:proofErr w:type="gramEnd"/>
      <w:r w:rsidR="00DB659B" w:rsidRPr="00DB659B">
        <w:rPr>
          <w:rFonts w:asciiTheme="minorHAnsi" w:hAnsiTheme="minorHAnsi" w:cstheme="minorBidi"/>
          <w:b/>
          <w:i/>
          <w:sz w:val="21"/>
          <w:szCs w:val="21"/>
          <w:highlight w:val="yellow"/>
        </w:rPr>
        <w:t xml:space="preserve"> this paperwork at least 2 wee</w:t>
      </w:r>
      <w:r w:rsidR="00DB659B" w:rsidRPr="00F16FD8">
        <w:rPr>
          <w:rFonts w:asciiTheme="minorHAnsi" w:hAnsiTheme="minorHAnsi" w:cstheme="minorBidi"/>
          <w:b/>
          <w:i/>
          <w:sz w:val="21"/>
          <w:szCs w:val="21"/>
          <w:highlight w:val="yellow"/>
        </w:rPr>
        <w:t>ks prior to the quarter starting!</w:t>
      </w:r>
      <w:r w:rsidRPr="00F16FD8">
        <w:rPr>
          <w:rFonts w:asciiTheme="minorHAnsi" w:hAnsiTheme="minorHAnsi" w:cstheme="minorBidi"/>
          <w:b/>
          <w:i/>
          <w:sz w:val="21"/>
          <w:szCs w:val="21"/>
          <w:highlight w:val="yellow"/>
        </w:rPr>
        <w:t xml:space="preserve">  Advising will not be able to reverse any late fees unless it is due to institutional errors!</w:t>
      </w:r>
    </w:p>
    <w:p w14:paraId="7B81AFFC" w14:textId="77777777" w:rsidR="006246E3" w:rsidRPr="006246E3" w:rsidRDefault="006246E3" w:rsidP="006246E3">
      <w:pPr>
        <w:pBdr>
          <w:top w:val="single" w:sz="4" w:space="2" w:color="auto"/>
          <w:left w:val="single" w:sz="4" w:space="2" w:color="auto"/>
          <w:bottom w:val="single" w:sz="4" w:space="1" w:color="auto"/>
          <w:right w:val="single" w:sz="4" w:space="2" w:color="auto"/>
        </w:pBdr>
        <w:spacing w:line="240" w:lineRule="auto"/>
        <w:ind w:left="274" w:right="-187" w:hanging="274"/>
        <w:rPr>
          <w:rFonts w:asciiTheme="minorHAnsi" w:hAnsiTheme="minorHAnsi" w:cstheme="minorHAnsi"/>
          <w:iCs/>
          <w:sz w:val="8"/>
          <w:szCs w:val="8"/>
        </w:rPr>
      </w:pPr>
    </w:p>
    <w:p w14:paraId="394961FD" w14:textId="77777777" w:rsidR="006246E3" w:rsidRPr="00D61D6B" w:rsidRDefault="006246E3" w:rsidP="003C14C7">
      <w:pPr>
        <w:tabs>
          <w:tab w:val="left" w:pos="2160"/>
        </w:tabs>
        <w:spacing w:line="240" w:lineRule="auto"/>
        <w:rPr>
          <w:rFonts w:asciiTheme="minorHAnsi" w:hAnsiTheme="minorHAnsi" w:cstheme="minorHAnsi"/>
          <w:b/>
          <w:sz w:val="12"/>
          <w:szCs w:val="12"/>
        </w:rPr>
      </w:pPr>
    </w:p>
    <w:tbl>
      <w:tblPr>
        <w:tblW w:w="10278" w:type="dxa"/>
        <w:tblLook w:val="04A0" w:firstRow="1" w:lastRow="0" w:firstColumn="1" w:lastColumn="0" w:noHBand="0" w:noVBand="1"/>
      </w:tblPr>
      <w:tblGrid>
        <w:gridCol w:w="2070"/>
        <w:gridCol w:w="2335"/>
        <w:gridCol w:w="2183"/>
        <w:gridCol w:w="3690"/>
      </w:tblGrid>
      <w:tr w:rsidR="00022428" w:rsidRPr="00C24C5A" w14:paraId="1D9F55A8" w14:textId="77777777" w:rsidTr="006246E3">
        <w:tc>
          <w:tcPr>
            <w:tcW w:w="2070" w:type="dxa"/>
          </w:tcPr>
          <w:p w14:paraId="4F410219" w14:textId="77777777" w:rsidR="00022428" w:rsidRPr="00C24C5A" w:rsidRDefault="00022428" w:rsidP="00EB3D8A">
            <w:pPr>
              <w:tabs>
                <w:tab w:val="left" w:pos="720"/>
                <w:tab w:val="right" w:leader="underscore" w:pos="4230"/>
              </w:tabs>
              <w:spacing w:line="240" w:lineRule="auto"/>
              <w:rPr>
                <w:rFonts w:asciiTheme="minorHAnsi" w:hAnsiTheme="minorHAnsi" w:cstheme="minorHAnsi"/>
                <w:szCs w:val="22"/>
              </w:rPr>
            </w:pPr>
            <w:r w:rsidRPr="00C24C5A">
              <w:rPr>
                <w:rFonts w:asciiTheme="minorHAnsi" w:hAnsiTheme="minorHAnsi" w:cstheme="minorHAnsi"/>
                <w:szCs w:val="22"/>
              </w:rPr>
              <w:t>Student Name:</w:t>
            </w:r>
          </w:p>
        </w:tc>
        <w:tc>
          <w:tcPr>
            <w:tcW w:w="8208" w:type="dxa"/>
            <w:gridSpan w:val="3"/>
            <w:tcBorders>
              <w:bottom w:val="single" w:sz="4" w:space="0" w:color="auto"/>
            </w:tcBorders>
          </w:tcPr>
          <w:p w14:paraId="0BFA5519" w14:textId="77777777" w:rsidR="00022428" w:rsidRPr="00C24C5A" w:rsidRDefault="00022428" w:rsidP="00EB3D8A">
            <w:pPr>
              <w:tabs>
                <w:tab w:val="left" w:pos="720"/>
                <w:tab w:val="right" w:leader="underscore" w:pos="4230"/>
              </w:tabs>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r>
      <w:tr w:rsidR="00022428" w:rsidRPr="00475608" w14:paraId="509AA5C5" w14:textId="77777777" w:rsidTr="006246E3">
        <w:tc>
          <w:tcPr>
            <w:tcW w:w="2070" w:type="dxa"/>
          </w:tcPr>
          <w:p w14:paraId="04A5E301" w14:textId="77777777" w:rsidR="00022428" w:rsidRPr="00475608" w:rsidRDefault="00022428" w:rsidP="00EB3D8A">
            <w:pPr>
              <w:tabs>
                <w:tab w:val="left" w:pos="720"/>
                <w:tab w:val="right" w:leader="underscore" w:pos="4230"/>
              </w:tabs>
              <w:spacing w:line="240" w:lineRule="auto"/>
              <w:rPr>
                <w:rFonts w:asciiTheme="minorHAnsi" w:hAnsiTheme="minorHAnsi" w:cstheme="minorHAnsi"/>
                <w:sz w:val="12"/>
                <w:szCs w:val="12"/>
              </w:rPr>
            </w:pPr>
          </w:p>
        </w:tc>
        <w:tc>
          <w:tcPr>
            <w:tcW w:w="2335" w:type="dxa"/>
            <w:tcBorders>
              <w:top w:val="single" w:sz="4" w:space="0" w:color="auto"/>
            </w:tcBorders>
          </w:tcPr>
          <w:p w14:paraId="6B025016" w14:textId="77777777" w:rsidR="00022428" w:rsidRPr="00475608" w:rsidRDefault="00022428" w:rsidP="00EB3D8A">
            <w:pPr>
              <w:tabs>
                <w:tab w:val="left" w:pos="720"/>
                <w:tab w:val="right" w:leader="underscore" w:pos="4230"/>
              </w:tabs>
              <w:spacing w:line="240" w:lineRule="auto"/>
              <w:rPr>
                <w:rFonts w:asciiTheme="minorHAnsi" w:hAnsiTheme="minorHAnsi" w:cstheme="minorHAnsi"/>
                <w:sz w:val="12"/>
                <w:szCs w:val="12"/>
              </w:rPr>
            </w:pPr>
          </w:p>
        </w:tc>
        <w:tc>
          <w:tcPr>
            <w:tcW w:w="2183" w:type="dxa"/>
            <w:tcBorders>
              <w:top w:val="single" w:sz="4" w:space="0" w:color="auto"/>
            </w:tcBorders>
          </w:tcPr>
          <w:p w14:paraId="52C75B12" w14:textId="77777777" w:rsidR="00022428" w:rsidRPr="00475608" w:rsidRDefault="00022428" w:rsidP="00EB3D8A">
            <w:pPr>
              <w:tabs>
                <w:tab w:val="left" w:pos="720"/>
                <w:tab w:val="right" w:leader="underscore" w:pos="4230"/>
              </w:tabs>
              <w:spacing w:line="240" w:lineRule="auto"/>
              <w:rPr>
                <w:rFonts w:asciiTheme="minorHAnsi" w:hAnsiTheme="minorHAnsi" w:cstheme="minorHAnsi"/>
                <w:sz w:val="12"/>
                <w:szCs w:val="12"/>
              </w:rPr>
            </w:pPr>
          </w:p>
        </w:tc>
        <w:tc>
          <w:tcPr>
            <w:tcW w:w="3690" w:type="dxa"/>
            <w:tcBorders>
              <w:top w:val="single" w:sz="4" w:space="0" w:color="auto"/>
            </w:tcBorders>
          </w:tcPr>
          <w:p w14:paraId="44FD9DC7" w14:textId="77777777" w:rsidR="00022428" w:rsidRPr="00475608" w:rsidRDefault="00022428" w:rsidP="00EB3D8A">
            <w:pPr>
              <w:tabs>
                <w:tab w:val="left" w:pos="720"/>
                <w:tab w:val="right" w:leader="underscore" w:pos="4230"/>
              </w:tabs>
              <w:spacing w:line="240" w:lineRule="auto"/>
              <w:rPr>
                <w:rFonts w:asciiTheme="minorHAnsi" w:hAnsiTheme="minorHAnsi" w:cstheme="minorHAnsi"/>
                <w:sz w:val="12"/>
                <w:szCs w:val="12"/>
              </w:rPr>
            </w:pPr>
          </w:p>
        </w:tc>
      </w:tr>
      <w:tr w:rsidR="00022428" w:rsidRPr="00C24C5A" w14:paraId="5ED309A9" w14:textId="77777777" w:rsidTr="006246E3">
        <w:tc>
          <w:tcPr>
            <w:tcW w:w="2070" w:type="dxa"/>
          </w:tcPr>
          <w:p w14:paraId="57D66589" w14:textId="77777777" w:rsidR="00022428" w:rsidRPr="00C24C5A" w:rsidRDefault="00022428" w:rsidP="00EB3D8A">
            <w:pPr>
              <w:tabs>
                <w:tab w:val="left" w:pos="720"/>
                <w:tab w:val="right" w:leader="underscore" w:pos="4230"/>
              </w:tabs>
              <w:spacing w:line="240" w:lineRule="auto"/>
              <w:rPr>
                <w:rFonts w:asciiTheme="minorHAnsi" w:hAnsiTheme="minorHAnsi" w:cstheme="minorHAnsi"/>
                <w:szCs w:val="22"/>
              </w:rPr>
            </w:pPr>
            <w:r w:rsidRPr="00C24C5A">
              <w:rPr>
                <w:rFonts w:asciiTheme="minorHAnsi" w:hAnsiTheme="minorHAnsi" w:cstheme="minorHAnsi"/>
                <w:szCs w:val="22"/>
              </w:rPr>
              <w:t>Student Number</w:t>
            </w:r>
          </w:p>
        </w:tc>
        <w:tc>
          <w:tcPr>
            <w:tcW w:w="2335" w:type="dxa"/>
            <w:tcBorders>
              <w:bottom w:val="single" w:sz="4" w:space="0" w:color="auto"/>
            </w:tcBorders>
          </w:tcPr>
          <w:p w14:paraId="570212FB" w14:textId="77777777" w:rsidR="00022428" w:rsidRPr="00C24C5A" w:rsidRDefault="00022428" w:rsidP="00EB3D8A">
            <w:pPr>
              <w:tabs>
                <w:tab w:val="left" w:pos="720"/>
                <w:tab w:val="right" w:leader="underscore" w:pos="4230"/>
              </w:tabs>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c>
          <w:tcPr>
            <w:tcW w:w="2183" w:type="dxa"/>
          </w:tcPr>
          <w:p w14:paraId="059F1BB3" w14:textId="77777777" w:rsidR="00022428" w:rsidRPr="00C24C5A" w:rsidRDefault="006246E3" w:rsidP="00EB3D8A">
            <w:pPr>
              <w:tabs>
                <w:tab w:val="left" w:pos="720"/>
                <w:tab w:val="right" w:leader="underscore" w:pos="4230"/>
              </w:tabs>
              <w:spacing w:line="240" w:lineRule="auto"/>
              <w:rPr>
                <w:rFonts w:asciiTheme="minorHAnsi" w:hAnsiTheme="minorHAnsi" w:cstheme="minorHAnsi"/>
                <w:szCs w:val="22"/>
              </w:rPr>
            </w:pPr>
            <w:r>
              <w:rPr>
                <w:rFonts w:asciiTheme="minorHAnsi" w:hAnsiTheme="minorHAnsi" w:cstheme="minorHAnsi"/>
                <w:szCs w:val="22"/>
              </w:rPr>
              <w:t>Student UW Email</w:t>
            </w:r>
          </w:p>
        </w:tc>
        <w:tc>
          <w:tcPr>
            <w:tcW w:w="3690" w:type="dxa"/>
            <w:tcBorders>
              <w:bottom w:val="single" w:sz="4" w:space="0" w:color="auto"/>
            </w:tcBorders>
          </w:tcPr>
          <w:p w14:paraId="43F666D0" w14:textId="77777777" w:rsidR="00022428" w:rsidRPr="00C24C5A" w:rsidRDefault="00022428" w:rsidP="00EB3D8A">
            <w:pPr>
              <w:tabs>
                <w:tab w:val="left" w:pos="720"/>
                <w:tab w:val="right" w:leader="underscore" w:pos="4230"/>
              </w:tabs>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r>
    </w:tbl>
    <w:p w14:paraId="612678E7" w14:textId="77777777" w:rsidR="003C14C7" w:rsidRPr="00F16FD8" w:rsidRDefault="003C14C7" w:rsidP="003C14C7">
      <w:pPr>
        <w:tabs>
          <w:tab w:val="left" w:pos="2160"/>
        </w:tabs>
        <w:spacing w:line="240" w:lineRule="auto"/>
        <w:rPr>
          <w:rFonts w:asciiTheme="minorHAnsi" w:hAnsiTheme="minorHAnsi" w:cstheme="minorHAnsi"/>
          <w:b/>
          <w:sz w:val="8"/>
          <w:szCs w:val="8"/>
        </w:rPr>
      </w:pPr>
    </w:p>
    <w:p w14:paraId="3C995A41" w14:textId="77777777" w:rsidR="00EB3D8A" w:rsidRPr="00C24C5A" w:rsidRDefault="00EB3D8A" w:rsidP="00EB3D8A">
      <w:pPr>
        <w:tabs>
          <w:tab w:val="left" w:pos="2160"/>
        </w:tabs>
        <w:spacing w:before="60" w:line="240" w:lineRule="auto"/>
        <w:rPr>
          <w:rFonts w:asciiTheme="minorHAnsi" w:hAnsiTheme="minorHAnsi" w:cstheme="minorHAnsi"/>
          <w:b/>
          <w:u w:val="single"/>
        </w:rPr>
      </w:pPr>
      <w:r w:rsidRPr="00C24C5A">
        <w:rPr>
          <w:rFonts w:asciiTheme="minorHAnsi" w:hAnsiTheme="minorHAnsi" w:cstheme="minorHAnsi"/>
          <w:b/>
        </w:rPr>
        <w:t>Requesting Registration for:</w:t>
      </w:r>
      <w:r w:rsidRPr="00C24C5A">
        <w:rPr>
          <w:rFonts w:asciiTheme="minorHAnsi" w:hAnsiTheme="minorHAnsi" w:cstheme="minorHAnsi"/>
          <w:b/>
        </w:rPr>
        <w:tab/>
        <w:t xml:space="preserve">QUARTER:  </w:t>
      </w:r>
      <w:r w:rsidRPr="00C24C5A">
        <w:rPr>
          <w:rFonts w:asciiTheme="minorHAnsi" w:hAnsiTheme="minorHAnsi" w:cstheme="minorHAnsi"/>
          <w:b/>
          <w:u w:val="single"/>
        </w:rPr>
        <w:fldChar w:fldCharType="begin">
          <w:ffData>
            <w:name w:val="Text13"/>
            <w:enabled/>
            <w:calcOnExit w:val="0"/>
            <w:textInput/>
          </w:ffData>
        </w:fldChar>
      </w:r>
      <w:bookmarkStart w:id="1" w:name="Text13"/>
      <w:r w:rsidRPr="00C24C5A">
        <w:rPr>
          <w:rFonts w:asciiTheme="minorHAnsi" w:hAnsiTheme="minorHAnsi" w:cstheme="minorHAnsi"/>
          <w:b/>
          <w:u w:val="single"/>
        </w:rPr>
        <w:instrText xml:space="preserve"> FORMTEXT </w:instrText>
      </w:r>
      <w:r w:rsidRPr="00C24C5A">
        <w:rPr>
          <w:rFonts w:asciiTheme="minorHAnsi" w:hAnsiTheme="minorHAnsi" w:cstheme="minorHAnsi"/>
          <w:b/>
          <w:u w:val="single"/>
        </w:rPr>
      </w:r>
      <w:r w:rsidRPr="00C24C5A">
        <w:rPr>
          <w:rFonts w:asciiTheme="minorHAnsi" w:hAnsiTheme="minorHAnsi" w:cstheme="minorHAnsi"/>
          <w:b/>
          <w:u w:val="single"/>
        </w:rPr>
        <w:fldChar w:fldCharType="separate"/>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u w:val="single"/>
        </w:rPr>
        <w:fldChar w:fldCharType="end"/>
      </w:r>
      <w:bookmarkEnd w:id="1"/>
      <w:r w:rsidRPr="00C24C5A">
        <w:rPr>
          <w:rFonts w:asciiTheme="minorHAnsi" w:hAnsiTheme="minorHAnsi" w:cstheme="minorHAnsi"/>
          <w:b/>
        </w:rPr>
        <w:tab/>
        <w:t xml:space="preserve">YEAR:  </w:t>
      </w:r>
      <w:r w:rsidRPr="00C24C5A">
        <w:rPr>
          <w:rFonts w:asciiTheme="minorHAnsi" w:hAnsiTheme="minorHAnsi" w:cstheme="minorHAnsi"/>
          <w:b/>
          <w:u w:val="single"/>
        </w:rPr>
        <w:fldChar w:fldCharType="begin">
          <w:ffData>
            <w:name w:val="Text14"/>
            <w:enabled/>
            <w:calcOnExit w:val="0"/>
            <w:textInput/>
          </w:ffData>
        </w:fldChar>
      </w:r>
      <w:bookmarkStart w:id="2" w:name="Text14"/>
      <w:r w:rsidRPr="00C24C5A">
        <w:rPr>
          <w:rFonts w:asciiTheme="minorHAnsi" w:hAnsiTheme="minorHAnsi" w:cstheme="minorHAnsi"/>
          <w:b/>
          <w:u w:val="single"/>
        </w:rPr>
        <w:instrText xml:space="preserve"> FORMTEXT </w:instrText>
      </w:r>
      <w:r w:rsidRPr="00C24C5A">
        <w:rPr>
          <w:rFonts w:asciiTheme="minorHAnsi" w:hAnsiTheme="minorHAnsi" w:cstheme="minorHAnsi"/>
          <w:b/>
          <w:u w:val="single"/>
        </w:rPr>
      </w:r>
      <w:r w:rsidRPr="00C24C5A">
        <w:rPr>
          <w:rFonts w:asciiTheme="minorHAnsi" w:hAnsiTheme="minorHAnsi" w:cstheme="minorHAnsi"/>
          <w:b/>
          <w:u w:val="single"/>
        </w:rPr>
        <w:fldChar w:fldCharType="separate"/>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u w:val="single"/>
        </w:rPr>
        <w:fldChar w:fldCharType="end"/>
      </w:r>
      <w:bookmarkEnd w:id="2"/>
      <w:r w:rsidRPr="00C24C5A">
        <w:rPr>
          <w:rFonts w:asciiTheme="minorHAnsi" w:hAnsiTheme="minorHAnsi" w:cstheme="minorHAnsi"/>
          <w:b/>
        </w:rPr>
        <w:tab/>
        <w:t xml:space="preserve">   NUMBER OF CREDITS:</w:t>
      </w:r>
      <w:r w:rsidRPr="00C24C5A">
        <w:rPr>
          <w:rFonts w:asciiTheme="minorHAnsi" w:hAnsiTheme="minorHAnsi" w:cstheme="minorHAnsi"/>
          <w:b/>
          <w:u w:val="single"/>
        </w:rPr>
        <w:fldChar w:fldCharType="begin">
          <w:ffData>
            <w:name w:val="Text14"/>
            <w:enabled/>
            <w:calcOnExit w:val="0"/>
            <w:textInput/>
          </w:ffData>
        </w:fldChar>
      </w:r>
      <w:r w:rsidRPr="00C24C5A">
        <w:rPr>
          <w:rFonts w:asciiTheme="minorHAnsi" w:hAnsiTheme="minorHAnsi" w:cstheme="minorHAnsi"/>
          <w:b/>
          <w:u w:val="single"/>
        </w:rPr>
        <w:instrText xml:space="preserve"> FORMTEXT </w:instrText>
      </w:r>
      <w:r w:rsidRPr="00C24C5A">
        <w:rPr>
          <w:rFonts w:asciiTheme="minorHAnsi" w:hAnsiTheme="minorHAnsi" w:cstheme="minorHAnsi"/>
          <w:b/>
          <w:u w:val="single"/>
        </w:rPr>
      </w:r>
      <w:r w:rsidRPr="00C24C5A">
        <w:rPr>
          <w:rFonts w:asciiTheme="minorHAnsi" w:hAnsiTheme="minorHAnsi" w:cstheme="minorHAnsi"/>
          <w:b/>
          <w:u w:val="single"/>
        </w:rPr>
        <w:fldChar w:fldCharType="separate"/>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noProof/>
          <w:u w:val="single"/>
        </w:rPr>
        <w:t> </w:t>
      </w:r>
      <w:r w:rsidRPr="00C24C5A">
        <w:rPr>
          <w:rFonts w:asciiTheme="minorHAnsi" w:hAnsiTheme="minorHAnsi" w:cstheme="minorHAnsi"/>
          <w:b/>
          <w:u w:val="single"/>
        </w:rPr>
        <w:fldChar w:fldCharType="end"/>
      </w:r>
    </w:p>
    <w:p w14:paraId="622838D1" w14:textId="77777777" w:rsidR="003C14C7" w:rsidRPr="00475608" w:rsidRDefault="003C14C7" w:rsidP="003C14C7">
      <w:pPr>
        <w:tabs>
          <w:tab w:val="left" w:pos="2160"/>
        </w:tabs>
        <w:spacing w:line="240" w:lineRule="auto"/>
        <w:rPr>
          <w:rFonts w:asciiTheme="minorHAnsi" w:hAnsiTheme="minorHAnsi" w:cstheme="minorHAnsi"/>
          <w:b/>
          <w:sz w:val="8"/>
          <w:szCs w:val="8"/>
        </w:rPr>
      </w:pPr>
    </w:p>
    <w:p w14:paraId="029D21DB" w14:textId="77777777" w:rsidR="00FC44D4" w:rsidRDefault="00EB3D8A" w:rsidP="004E39CC">
      <w:pPr>
        <w:tabs>
          <w:tab w:val="left" w:pos="2160"/>
        </w:tabs>
        <w:spacing w:before="60" w:line="240" w:lineRule="auto"/>
        <w:rPr>
          <w:rFonts w:asciiTheme="minorHAnsi" w:hAnsiTheme="minorHAnsi" w:cstheme="minorHAnsi"/>
          <w:b/>
        </w:rPr>
      </w:pPr>
      <w:r w:rsidRPr="00C24C5A">
        <w:rPr>
          <w:rFonts w:asciiTheme="minorHAnsi" w:hAnsiTheme="minorHAnsi" w:cstheme="minorHAnsi"/>
          <w:b/>
        </w:rPr>
        <w:t>CHECK ONE:</w:t>
      </w:r>
    </w:p>
    <w:p w14:paraId="49EC98D8" w14:textId="3B9BF791" w:rsidR="00FC44D4" w:rsidRDefault="00FC44D4" w:rsidP="00F16FD8">
      <w:pPr>
        <w:tabs>
          <w:tab w:val="left" w:pos="2160"/>
        </w:tabs>
        <w:spacing w:before="60" w:after="60" w:line="240" w:lineRule="auto"/>
        <w:rPr>
          <w:rFonts w:asciiTheme="minorHAnsi" w:hAnsiTheme="minorHAnsi" w:cstheme="minorHAnsi"/>
        </w:rPr>
      </w:pPr>
      <w:r w:rsidRPr="00C24C5A">
        <w:rPr>
          <w:rFonts w:asciiTheme="minorHAnsi" w:hAnsiTheme="minorHAnsi" w:cstheme="minorHAnsi"/>
        </w:rPr>
        <w:tab/>
      </w:r>
      <w:bookmarkStart w:id="3" w:name="_Hlk201339669"/>
      <w:r w:rsidRPr="00C24C5A">
        <w:rPr>
          <w:rFonts w:asciiTheme="minorHAnsi" w:hAnsiTheme="minorHAnsi" w:cstheme="minorHAnsi"/>
          <w:b/>
        </w:rPr>
        <w:fldChar w:fldCharType="begin">
          <w:ffData>
            <w:name w:val="Check1"/>
            <w:enabled/>
            <w:calcOnExit w:val="0"/>
            <w:checkBox>
              <w:sizeAuto/>
              <w:default w:val="0"/>
            </w:checkBox>
          </w:ffData>
        </w:fldChar>
      </w:r>
      <w:r w:rsidRPr="00C24C5A">
        <w:rPr>
          <w:rFonts w:asciiTheme="minorHAnsi" w:hAnsiTheme="minorHAnsi" w:cstheme="minorHAnsi"/>
          <w:b/>
        </w:rPr>
        <w:instrText xml:space="preserve"> FORMCHECKBOX </w:instrText>
      </w:r>
      <w:r w:rsidRPr="00C24C5A">
        <w:rPr>
          <w:rFonts w:asciiTheme="minorHAnsi" w:hAnsiTheme="minorHAnsi" w:cstheme="minorHAnsi"/>
          <w:b/>
        </w:rPr>
      </w:r>
      <w:r w:rsidRPr="00C24C5A">
        <w:rPr>
          <w:rFonts w:asciiTheme="minorHAnsi" w:hAnsiTheme="minorHAnsi" w:cstheme="minorHAnsi"/>
          <w:b/>
        </w:rPr>
        <w:fldChar w:fldCharType="separate"/>
      </w:r>
      <w:r w:rsidRPr="00C24C5A">
        <w:rPr>
          <w:rFonts w:asciiTheme="minorHAnsi" w:hAnsiTheme="minorHAnsi" w:cstheme="minorHAnsi"/>
          <w:b/>
        </w:rPr>
        <w:fldChar w:fldCharType="end"/>
      </w:r>
      <w:bookmarkEnd w:id="3"/>
      <w:r w:rsidRPr="00C24C5A">
        <w:rPr>
          <w:rFonts w:asciiTheme="minorHAnsi" w:hAnsiTheme="minorHAnsi" w:cstheme="minorHAnsi"/>
        </w:rPr>
        <w:t xml:space="preserve"> </w:t>
      </w:r>
      <w:r w:rsidRPr="00A10BAE">
        <w:rPr>
          <w:rFonts w:asciiTheme="minorHAnsi" w:hAnsiTheme="minorHAnsi" w:cstheme="minorHAnsi"/>
          <w:b/>
        </w:rPr>
        <w:t>SLN</w:t>
      </w:r>
      <w:r w:rsidR="00F16FD8">
        <w:rPr>
          <w:rFonts w:asciiTheme="minorHAnsi" w:hAnsiTheme="minorHAnsi" w:cstheme="minorHAnsi"/>
          <w:b/>
        </w:rPr>
        <w:t xml:space="preserve"> Code:</w:t>
      </w:r>
      <w:r>
        <w:rPr>
          <w:rFonts w:asciiTheme="minorHAnsi" w:hAnsiTheme="minorHAnsi" w:cstheme="minorHAnsi"/>
        </w:rPr>
        <w:t xml:space="preserve"> _</w:t>
      </w:r>
      <w:r w:rsidRPr="00A10BAE">
        <w:rPr>
          <w:rFonts w:asciiTheme="minorHAnsi" w:hAnsiTheme="minorHAnsi" w:cstheme="minorHAnsi"/>
          <w:u w:val="single"/>
        </w:rPr>
        <w:fldChar w:fldCharType="begin">
          <w:ffData>
            <w:name w:val="Text1"/>
            <w:enabled/>
            <w:calcOnExit w:val="0"/>
            <w:textInput/>
          </w:ffData>
        </w:fldChar>
      </w:r>
      <w:r w:rsidRPr="00A10BAE">
        <w:rPr>
          <w:rFonts w:asciiTheme="minorHAnsi" w:hAnsiTheme="minorHAnsi" w:cstheme="minorHAnsi"/>
          <w:u w:val="single"/>
        </w:rPr>
        <w:instrText xml:space="preserve"> FORMTEXT </w:instrText>
      </w:r>
      <w:r w:rsidRPr="00A10BAE">
        <w:rPr>
          <w:rFonts w:asciiTheme="minorHAnsi" w:hAnsiTheme="minorHAnsi" w:cstheme="minorHAnsi"/>
          <w:u w:val="single"/>
        </w:rPr>
      </w:r>
      <w:r w:rsidRPr="00A10BAE">
        <w:rPr>
          <w:rFonts w:asciiTheme="minorHAnsi" w:hAnsiTheme="minorHAnsi" w:cstheme="minorHAnsi"/>
          <w:u w:val="single"/>
        </w:rPr>
        <w:fldChar w:fldCharType="separate"/>
      </w:r>
      <w:r w:rsidRPr="00A10BAE">
        <w:rPr>
          <w:rFonts w:asciiTheme="minorHAnsi" w:hAnsiTheme="minorHAnsi" w:cstheme="minorHAnsi"/>
          <w:noProof/>
          <w:u w:val="single"/>
        </w:rPr>
        <w:t>     </w:t>
      </w:r>
      <w:r w:rsidRPr="00A10BAE">
        <w:rPr>
          <w:rFonts w:asciiTheme="minorHAnsi" w:hAnsiTheme="minorHAnsi" w:cstheme="minorHAnsi"/>
          <w:u w:val="single"/>
        </w:rPr>
        <w:fldChar w:fldCharType="end"/>
      </w:r>
      <w:r>
        <w:rPr>
          <w:rFonts w:asciiTheme="minorHAnsi" w:hAnsiTheme="minorHAnsi" w:cstheme="minorHAnsi"/>
        </w:rPr>
        <w:t xml:space="preserve">_ </w:t>
      </w:r>
      <w:r w:rsidRPr="00A10BAE">
        <w:rPr>
          <w:rFonts w:asciiTheme="minorHAnsi" w:hAnsiTheme="minorHAnsi" w:cstheme="minorHAnsi"/>
          <w:b/>
        </w:rPr>
        <w:t xml:space="preserve">SEFS </w:t>
      </w:r>
      <w:r>
        <w:rPr>
          <w:rFonts w:asciiTheme="minorHAnsi" w:hAnsiTheme="minorHAnsi" w:cstheme="minorHAnsi"/>
          <w:b/>
        </w:rPr>
        <w:t>595</w:t>
      </w:r>
      <w:r w:rsidRPr="00C24C5A">
        <w:rPr>
          <w:rFonts w:asciiTheme="minorHAnsi" w:hAnsiTheme="minorHAnsi" w:cstheme="minorHAnsi"/>
        </w:rPr>
        <w:t xml:space="preserve"> – </w:t>
      </w:r>
      <w:r>
        <w:rPr>
          <w:rFonts w:asciiTheme="minorHAnsi" w:hAnsiTheme="minorHAnsi" w:cstheme="minorHAnsi"/>
        </w:rPr>
        <w:t>Graduate Teaching Practicum</w:t>
      </w:r>
      <w:r w:rsidRPr="00C24C5A">
        <w:rPr>
          <w:rFonts w:asciiTheme="minorHAnsi" w:hAnsiTheme="minorHAnsi" w:cstheme="minorHAnsi"/>
        </w:rPr>
        <w:t xml:space="preserve"> (</w:t>
      </w:r>
      <w:r>
        <w:rPr>
          <w:rFonts w:asciiTheme="minorHAnsi" w:hAnsiTheme="minorHAnsi" w:cstheme="minorHAnsi"/>
        </w:rPr>
        <w:t>1 – 5 credits, max. of 5</w:t>
      </w:r>
      <w:r w:rsidRPr="00C24C5A">
        <w:rPr>
          <w:rFonts w:asciiTheme="minorHAnsi" w:hAnsiTheme="minorHAnsi" w:cstheme="minorHAnsi"/>
        </w:rPr>
        <w:t>)</w:t>
      </w:r>
    </w:p>
    <w:p w14:paraId="7F19EEDA" w14:textId="70044485" w:rsidR="00FC44D4" w:rsidRDefault="00FC44D4" w:rsidP="00F16FD8">
      <w:pPr>
        <w:tabs>
          <w:tab w:val="left" w:pos="2160"/>
        </w:tabs>
        <w:spacing w:before="60" w:after="60" w:line="240" w:lineRule="auto"/>
        <w:rPr>
          <w:rFonts w:asciiTheme="minorHAnsi" w:hAnsiTheme="minorHAnsi" w:cstheme="minorHAnsi"/>
        </w:rPr>
      </w:pPr>
      <w:r w:rsidRPr="00C24C5A">
        <w:rPr>
          <w:rFonts w:asciiTheme="minorHAnsi" w:hAnsiTheme="minorHAnsi" w:cstheme="minorHAnsi"/>
        </w:rPr>
        <w:tab/>
      </w:r>
      <w:r w:rsidRPr="00C24C5A">
        <w:rPr>
          <w:rFonts w:asciiTheme="minorHAnsi" w:hAnsiTheme="minorHAnsi" w:cstheme="minorHAnsi"/>
          <w:b/>
        </w:rPr>
        <w:fldChar w:fldCharType="begin">
          <w:ffData>
            <w:name w:val="Check2"/>
            <w:enabled/>
            <w:calcOnExit w:val="0"/>
            <w:checkBox>
              <w:sizeAuto/>
              <w:default w:val="0"/>
            </w:checkBox>
          </w:ffData>
        </w:fldChar>
      </w:r>
      <w:r w:rsidRPr="00C24C5A">
        <w:rPr>
          <w:rFonts w:asciiTheme="minorHAnsi" w:hAnsiTheme="minorHAnsi" w:cstheme="minorHAnsi"/>
          <w:b/>
        </w:rPr>
        <w:instrText xml:space="preserve"> FORMCHECKBOX </w:instrText>
      </w:r>
      <w:r w:rsidRPr="00C24C5A">
        <w:rPr>
          <w:rFonts w:asciiTheme="minorHAnsi" w:hAnsiTheme="minorHAnsi" w:cstheme="minorHAnsi"/>
          <w:b/>
        </w:rPr>
      </w:r>
      <w:r w:rsidRPr="00C24C5A">
        <w:rPr>
          <w:rFonts w:asciiTheme="minorHAnsi" w:hAnsiTheme="minorHAnsi" w:cstheme="minorHAnsi"/>
          <w:b/>
        </w:rPr>
        <w:fldChar w:fldCharType="separate"/>
      </w:r>
      <w:r w:rsidRPr="00C24C5A">
        <w:rPr>
          <w:rFonts w:asciiTheme="minorHAnsi" w:hAnsiTheme="minorHAnsi" w:cstheme="minorHAnsi"/>
          <w:b/>
        </w:rPr>
        <w:fldChar w:fldCharType="end"/>
      </w:r>
      <w:r w:rsidRPr="00C24C5A">
        <w:rPr>
          <w:rFonts w:asciiTheme="minorHAnsi" w:hAnsiTheme="minorHAnsi" w:cstheme="minorHAnsi"/>
          <w:b/>
        </w:rPr>
        <w:t xml:space="preserve"> </w:t>
      </w:r>
      <w:r w:rsidRPr="00A10BAE">
        <w:rPr>
          <w:rFonts w:asciiTheme="minorHAnsi" w:hAnsiTheme="minorHAnsi" w:cstheme="minorHAnsi"/>
          <w:b/>
        </w:rPr>
        <w:t>SLN</w:t>
      </w:r>
      <w:r w:rsidR="00F16FD8">
        <w:rPr>
          <w:rFonts w:asciiTheme="minorHAnsi" w:hAnsiTheme="minorHAnsi" w:cstheme="minorHAnsi"/>
          <w:b/>
        </w:rPr>
        <w:t xml:space="preserve"> Code</w:t>
      </w:r>
      <w:r>
        <w:rPr>
          <w:rFonts w:asciiTheme="minorHAnsi" w:hAnsiTheme="minorHAnsi" w:cstheme="minorHAnsi"/>
        </w:rPr>
        <w:t xml:space="preserve"> _</w:t>
      </w:r>
      <w:r w:rsidRPr="00A10BAE">
        <w:rPr>
          <w:rFonts w:asciiTheme="minorHAnsi" w:hAnsiTheme="minorHAnsi" w:cstheme="minorHAnsi"/>
          <w:u w:val="single"/>
        </w:rPr>
        <w:fldChar w:fldCharType="begin">
          <w:ffData>
            <w:name w:val="Text1"/>
            <w:enabled/>
            <w:calcOnExit w:val="0"/>
            <w:textInput/>
          </w:ffData>
        </w:fldChar>
      </w:r>
      <w:r w:rsidRPr="00A10BAE">
        <w:rPr>
          <w:rFonts w:asciiTheme="minorHAnsi" w:hAnsiTheme="minorHAnsi" w:cstheme="minorHAnsi"/>
          <w:u w:val="single"/>
        </w:rPr>
        <w:instrText xml:space="preserve"> FORMTEXT </w:instrText>
      </w:r>
      <w:r w:rsidRPr="00A10BAE">
        <w:rPr>
          <w:rFonts w:asciiTheme="minorHAnsi" w:hAnsiTheme="minorHAnsi" w:cstheme="minorHAnsi"/>
          <w:u w:val="single"/>
        </w:rPr>
      </w:r>
      <w:r w:rsidRPr="00A10BAE">
        <w:rPr>
          <w:rFonts w:asciiTheme="minorHAnsi" w:hAnsiTheme="minorHAnsi" w:cstheme="minorHAnsi"/>
          <w:u w:val="single"/>
        </w:rPr>
        <w:fldChar w:fldCharType="separate"/>
      </w:r>
      <w:r w:rsidRPr="00A10BAE">
        <w:rPr>
          <w:rFonts w:asciiTheme="minorHAnsi" w:hAnsiTheme="minorHAnsi" w:cstheme="minorHAnsi"/>
          <w:noProof/>
          <w:u w:val="single"/>
        </w:rPr>
        <w:t>     </w:t>
      </w:r>
      <w:r w:rsidRPr="00A10BAE">
        <w:rPr>
          <w:rFonts w:asciiTheme="minorHAnsi" w:hAnsiTheme="minorHAnsi" w:cstheme="minorHAnsi"/>
          <w:u w:val="single"/>
        </w:rPr>
        <w:fldChar w:fldCharType="end"/>
      </w:r>
      <w:r>
        <w:rPr>
          <w:rFonts w:asciiTheme="minorHAnsi" w:hAnsiTheme="minorHAnsi" w:cstheme="minorHAnsi"/>
        </w:rPr>
        <w:t xml:space="preserve">_ </w:t>
      </w:r>
      <w:r w:rsidRPr="00A10BAE">
        <w:rPr>
          <w:rFonts w:asciiTheme="minorHAnsi" w:hAnsiTheme="minorHAnsi" w:cstheme="minorHAnsi"/>
          <w:b/>
        </w:rPr>
        <w:t xml:space="preserve">SEFS </w:t>
      </w:r>
      <w:r>
        <w:rPr>
          <w:rFonts w:asciiTheme="minorHAnsi" w:hAnsiTheme="minorHAnsi" w:cstheme="minorHAnsi"/>
          <w:b/>
        </w:rPr>
        <w:t xml:space="preserve">601 </w:t>
      </w:r>
      <w:r w:rsidRPr="00C24C5A">
        <w:rPr>
          <w:rFonts w:asciiTheme="minorHAnsi" w:hAnsiTheme="minorHAnsi" w:cstheme="minorHAnsi"/>
        </w:rPr>
        <w:t xml:space="preserve">– </w:t>
      </w:r>
      <w:r>
        <w:rPr>
          <w:rFonts w:asciiTheme="minorHAnsi" w:hAnsiTheme="minorHAnsi" w:cstheme="minorHAnsi"/>
        </w:rPr>
        <w:t>Internship</w:t>
      </w:r>
      <w:r w:rsidRPr="00C24C5A">
        <w:rPr>
          <w:rFonts w:asciiTheme="minorHAnsi" w:hAnsiTheme="minorHAnsi" w:cstheme="minorHAnsi"/>
        </w:rPr>
        <w:t xml:space="preserve"> (</w:t>
      </w:r>
      <w:r>
        <w:rPr>
          <w:rFonts w:asciiTheme="minorHAnsi" w:hAnsiTheme="minorHAnsi" w:cstheme="minorHAnsi"/>
        </w:rPr>
        <w:t>3 – 9 credits, max. of 9</w:t>
      </w:r>
      <w:r w:rsidRPr="00C24C5A">
        <w:rPr>
          <w:rFonts w:asciiTheme="minorHAnsi" w:hAnsiTheme="minorHAnsi" w:cstheme="minorHAnsi"/>
        </w:rPr>
        <w:t>)</w:t>
      </w:r>
    </w:p>
    <w:p w14:paraId="3C189586" w14:textId="085A9D94" w:rsidR="00EB3D8A" w:rsidRDefault="00EB3D8A" w:rsidP="00F16FD8">
      <w:pPr>
        <w:tabs>
          <w:tab w:val="left" w:pos="2160"/>
        </w:tabs>
        <w:spacing w:before="60" w:line="240" w:lineRule="auto"/>
        <w:ind w:right="-450"/>
        <w:rPr>
          <w:rFonts w:asciiTheme="minorHAnsi" w:hAnsiTheme="minorHAnsi" w:cstheme="minorHAnsi"/>
        </w:rPr>
      </w:pPr>
      <w:r w:rsidRPr="00C24C5A">
        <w:rPr>
          <w:rFonts w:asciiTheme="minorHAnsi" w:hAnsiTheme="minorHAnsi" w:cstheme="minorHAnsi"/>
        </w:rPr>
        <w:tab/>
      </w:r>
      <w:r w:rsidRPr="00C24C5A">
        <w:rPr>
          <w:rFonts w:asciiTheme="minorHAnsi" w:hAnsiTheme="minorHAnsi" w:cstheme="minorHAnsi"/>
          <w:b/>
        </w:rPr>
        <w:fldChar w:fldCharType="begin">
          <w:ffData>
            <w:name w:val="Check1"/>
            <w:enabled/>
            <w:calcOnExit w:val="0"/>
            <w:checkBox>
              <w:sizeAuto/>
              <w:default w:val="0"/>
            </w:checkBox>
          </w:ffData>
        </w:fldChar>
      </w:r>
      <w:bookmarkStart w:id="4" w:name="Check1"/>
      <w:r w:rsidRPr="00C24C5A">
        <w:rPr>
          <w:rFonts w:asciiTheme="minorHAnsi" w:hAnsiTheme="minorHAnsi" w:cstheme="minorHAnsi"/>
          <w:b/>
        </w:rPr>
        <w:instrText xml:space="preserve"> FORMCHECKBOX </w:instrText>
      </w:r>
      <w:r w:rsidRPr="00C24C5A">
        <w:rPr>
          <w:rFonts w:asciiTheme="minorHAnsi" w:hAnsiTheme="minorHAnsi" w:cstheme="minorHAnsi"/>
          <w:b/>
        </w:rPr>
      </w:r>
      <w:r w:rsidRPr="00C24C5A">
        <w:rPr>
          <w:rFonts w:asciiTheme="minorHAnsi" w:hAnsiTheme="minorHAnsi" w:cstheme="minorHAnsi"/>
          <w:b/>
        </w:rPr>
        <w:fldChar w:fldCharType="separate"/>
      </w:r>
      <w:r w:rsidRPr="00C24C5A">
        <w:rPr>
          <w:rFonts w:asciiTheme="minorHAnsi" w:hAnsiTheme="minorHAnsi" w:cstheme="minorHAnsi"/>
          <w:b/>
        </w:rPr>
        <w:fldChar w:fldCharType="end"/>
      </w:r>
      <w:bookmarkEnd w:id="4"/>
      <w:r w:rsidRPr="00C24C5A">
        <w:rPr>
          <w:rFonts w:asciiTheme="minorHAnsi" w:hAnsiTheme="minorHAnsi" w:cstheme="minorHAnsi"/>
        </w:rPr>
        <w:t xml:space="preserve"> </w:t>
      </w:r>
      <w:r w:rsidR="00A10BAE" w:rsidRPr="00A10BAE">
        <w:rPr>
          <w:rFonts w:asciiTheme="minorHAnsi" w:hAnsiTheme="minorHAnsi" w:cstheme="minorHAnsi"/>
          <w:b/>
        </w:rPr>
        <w:t>SLN</w:t>
      </w:r>
      <w:r w:rsidR="00F16FD8">
        <w:rPr>
          <w:rFonts w:asciiTheme="minorHAnsi" w:hAnsiTheme="minorHAnsi" w:cstheme="minorHAnsi"/>
          <w:b/>
        </w:rPr>
        <w:t xml:space="preserve"> Code</w:t>
      </w:r>
      <w:r w:rsidR="00A10BAE">
        <w:rPr>
          <w:rFonts w:asciiTheme="minorHAnsi" w:hAnsiTheme="minorHAnsi" w:cstheme="minorHAnsi"/>
        </w:rPr>
        <w:t xml:space="preserve"> _</w:t>
      </w:r>
      <w:r w:rsidR="00A10BAE" w:rsidRPr="00A10BAE">
        <w:rPr>
          <w:rFonts w:asciiTheme="minorHAnsi" w:hAnsiTheme="minorHAnsi" w:cstheme="minorHAnsi"/>
          <w:u w:val="single"/>
        </w:rPr>
        <w:fldChar w:fldCharType="begin">
          <w:ffData>
            <w:name w:val="Text1"/>
            <w:enabled/>
            <w:calcOnExit w:val="0"/>
            <w:textInput/>
          </w:ffData>
        </w:fldChar>
      </w:r>
      <w:r w:rsidR="00A10BAE" w:rsidRPr="00A10BAE">
        <w:rPr>
          <w:rFonts w:asciiTheme="minorHAnsi" w:hAnsiTheme="minorHAnsi" w:cstheme="minorHAnsi"/>
          <w:u w:val="single"/>
        </w:rPr>
        <w:instrText xml:space="preserve"> FORMTEXT </w:instrText>
      </w:r>
      <w:r w:rsidR="00A10BAE" w:rsidRPr="00A10BAE">
        <w:rPr>
          <w:rFonts w:asciiTheme="minorHAnsi" w:hAnsiTheme="minorHAnsi" w:cstheme="minorHAnsi"/>
          <w:u w:val="single"/>
        </w:rPr>
      </w:r>
      <w:r w:rsidR="00A10BAE" w:rsidRPr="00A10BAE">
        <w:rPr>
          <w:rFonts w:asciiTheme="minorHAnsi" w:hAnsiTheme="minorHAnsi" w:cstheme="minorHAnsi"/>
          <w:u w:val="single"/>
        </w:rPr>
        <w:fldChar w:fldCharType="separate"/>
      </w:r>
      <w:r w:rsidR="00A10BAE" w:rsidRPr="00A10BAE">
        <w:rPr>
          <w:rFonts w:asciiTheme="minorHAnsi" w:hAnsiTheme="minorHAnsi" w:cstheme="minorHAnsi"/>
          <w:noProof/>
          <w:u w:val="single"/>
        </w:rPr>
        <w:t>     </w:t>
      </w:r>
      <w:r w:rsidR="00A10BAE" w:rsidRPr="00A10BAE">
        <w:rPr>
          <w:rFonts w:asciiTheme="minorHAnsi" w:hAnsiTheme="minorHAnsi" w:cstheme="minorHAnsi"/>
          <w:u w:val="single"/>
        </w:rPr>
        <w:fldChar w:fldCharType="end"/>
      </w:r>
      <w:r w:rsidR="00A10BAE">
        <w:rPr>
          <w:rFonts w:asciiTheme="minorHAnsi" w:hAnsiTheme="minorHAnsi" w:cstheme="minorHAnsi"/>
        </w:rPr>
        <w:t xml:space="preserve">_ </w:t>
      </w:r>
      <w:r w:rsidR="006246E3" w:rsidRPr="00A10BAE">
        <w:rPr>
          <w:rFonts w:asciiTheme="minorHAnsi" w:hAnsiTheme="minorHAnsi" w:cstheme="minorHAnsi"/>
          <w:b/>
        </w:rPr>
        <w:t>SEFS</w:t>
      </w:r>
      <w:r w:rsidRPr="00A10BAE">
        <w:rPr>
          <w:rFonts w:asciiTheme="minorHAnsi" w:hAnsiTheme="minorHAnsi" w:cstheme="minorHAnsi"/>
          <w:b/>
        </w:rPr>
        <w:t xml:space="preserve"> 600</w:t>
      </w:r>
      <w:r w:rsidRPr="00C24C5A">
        <w:rPr>
          <w:rFonts w:asciiTheme="minorHAnsi" w:hAnsiTheme="minorHAnsi" w:cstheme="minorHAnsi"/>
        </w:rPr>
        <w:t xml:space="preserve"> – Independent Study or Research (</w:t>
      </w:r>
      <w:r w:rsidR="009A371D">
        <w:rPr>
          <w:rFonts w:asciiTheme="minorHAnsi" w:hAnsiTheme="minorHAnsi" w:cstheme="minorHAnsi"/>
        </w:rPr>
        <w:t xml:space="preserve">1-10 credits, </w:t>
      </w:r>
      <w:r w:rsidRPr="00C24C5A">
        <w:rPr>
          <w:rFonts w:asciiTheme="minorHAnsi" w:hAnsiTheme="minorHAnsi" w:cstheme="minorHAnsi"/>
        </w:rPr>
        <w:t>Credit/No Credit)</w:t>
      </w:r>
    </w:p>
    <w:p w14:paraId="162D093A" w14:textId="6B14FAC3" w:rsidR="004E39CC" w:rsidRPr="00C24C5A" w:rsidRDefault="004E39CC" w:rsidP="00F16FD8">
      <w:pPr>
        <w:tabs>
          <w:tab w:val="left" w:pos="2160"/>
        </w:tabs>
        <w:spacing w:after="6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w:t>
      </w:r>
      <w:r w:rsidR="001E1389">
        <w:rPr>
          <w:rFonts w:asciiTheme="minorHAnsi" w:hAnsiTheme="minorHAnsi" w:cstheme="minorHAnsi"/>
        </w:rPr>
        <w:t>Only u</w:t>
      </w:r>
      <w:r>
        <w:rPr>
          <w:rFonts w:asciiTheme="minorHAnsi" w:hAnsiTheme="minorHAnsi" w:cstheme="minorHAnsi"/>
        </w:rPr>
        <w:t>se 600</w:t>
      </w:r>
      <w:r w:rsidR="001E1389">
        <w:rPr>
          <w:rFonts w:asciiTheme="minorHAnsi" w:hAnsiTheme="minorHAnsi" w:cstheme="minorHAnsi"/>
        </w:rPr>
        <w:t xml:space="preserve"> if doing work NOT related to your thesis or dissertation activities</w:t>
      </w:r>
      <w:r>
        <w:rPr>
          <w:rFonts w:asciiTheme="minorHAnsi" w:hAnsiTheme="minorHAnsi" w:cstheme="minorHAnsi"/>
        </w:rPr>
        <w:t>.)</w:t>
      </w:r>
    </w:p>
    <w:p w14:paraId="58C7BDDA" w14:textId="0802818E" w:rsidR="004E39CC" w:rsidRDefault="00EB3D8A" w:rsidP="00E22715">
      <w:pPr>
        <w:tabs>
          <w:tab w:val="left" w:pos="2160"/>
        </w:tabs>
        <w:spacing w:before="60" w:line="240" w:lineRule="auto"/>
        <w:rPr>
          <w:rFonts w:asciiTheme="minorHAnsi" w:hAnsiTheme="minorHAnsi" w:cstheme="minorHAnsi"/>
        </w:rPr>
      </w:pPr>
      <w:r w:rsidRPr="00C24C5A">
        <w:rPr>
          <w:rFonts w:asciiTheme="minorHAnsi" w:hAnsiTheme="minorHAnsi" w:cstheme="minorHAnsi"/>
        </w:rPr>
        <w:tab/>
      </w:r>
      <w:r w:rsidRPr="00C24C5A">
        <w:rPr>
          <w:rFonts w:asciiTheme="minorHAnsi" w:hAnsiTheme="minorHAnsi" w:cstheme="minorHAnsi"/>
          <w:b/>
        </w:rPr>
        <w:fldChar w:fldCharType="begin">
          <w:ffData>
            <w:name w:val="Check2"/>
            <w:enabled/>
            <w:calcOnExit w:val="0"/>
            <w:checkBox>
              <w:sizeAuto/>
              <w:default w:val="0"/>
            </w:checkBox>
          </w:ffData>
        </w:fldChar>
      </w:r>
      <w:r w:rsidRPr="00C24C5A">
        <w:rPr>
          <w:rFonts w:asciiTheme="minorHAnsi" w:hAnsiTheme="minorHAnsi" w:cstheme="minorHAnsi"/>
          <w:b/>
        </w:rPr>
        <w:instrText xml:space="preserve"> FORMCHECKBOX </w:instrText>
      </w:r>
      <w:r w:rsidRPr="00C24C5A">
        <w:rPr>
          <w:rFonts w:asciiTheme="minorHAnsi" w:hAnsiTheme="minorHAnsi" w:cstheme="minorHAnsi"/>
          <w:b/>
        </w:rPr>
      </w:r>
      <w:r w:rsidRPr="00C24C5A">
        <w:rPr>
          <w:rFonts w:asciiTheme="minorHAnsi" w:hAnsiTheme="minorHAnsi" w:cstheme="minorHAnsi"/>
          <w:b/>
        </w:rPr>
        <w:fldChar w:fldCharType="separate"/>
      </w:r>
      <w:r w:rsidRPr="00C24C5A">
        <w:rPr>
          <w:rFonts w:asciiTheme="minorHAnsi" w:hAnsiTheme="minorHAnsi" w:cstheme="minorHAnsi"/>
          <w:b/>
        </w:rPr>
        <w:fldChar w:fldCharType="end"/>
      </w:r>
      <w:r w:rsidRPr="00C24C5A">
        <w:rPr>
          <w:rFonts w:asciiTheme="minorHAnsi" w:hAnsiTheme="minorHAnsi" w:cstheme="minorHAnsi"/>
          <w:b/>
        </w:rPr>
        <w:t xml:space="preserve"> </w:t>
      </w:r>
      <w:r w:rsidR="00A10BAE" w:rsidRPr="00A10BAE">
        <w:rPr>
          <w:rFonts w:asciiTheme="minorHAnsi" w:hAnsiTheme="minorHAnsi" w:cstheme="minorHAnsi"/>
          <w:b/>
        </w:rPr>
        <w:t>SLN</w:t>
      </w:r>
      <w:r w:rsidR="00F16FD8">
        <w:rPr>
          <w:rFonts w:asciiTheme="minorHAnsi" w:hAnsiTheme="minorHAnsi" w:cstheme="minorHAnsi"/>
          <w:b/>
        </w:rPr>
        <w:t xml:space="preserve"> Code</w:t>
      </w:r>
      <w:r w:rsidR="00A10BAE">
        <w:rPr>
          <w:rFonts w:asciiTheme="minorHAnsi" w:hAnsiTheme="minorHAnsi" w:cstheme="minorHAnsi"/>
        </w:rPr>
        <w:t xml:space="preserve"> _</w:t>
      </w:r>
      <w:r w:rsidR="00A10BAE" w:rsidRPr="00A10BAE">
        <w:rPr>
          <w:rFonts w:asciiTheme="minorHAnsi" w:hAnsiTheme="minorHAnsi" w:cstheme="minorHAnsi"/>
          <w:u w:val="single"/>
        </w:rPr>
        <w:fldChar w:fldCharType="begin">
          <w:ffData>
            <w:name w:val="Text1"/>
            <w:enabled/>
            <w:calcOnExit w:val="0"/>
            <w:textInput/>
          </w:ffData>
        </w:fldChar>
      </w:r>
      <w:r w:rsidR="00A10BAE" w:rsidRPr="00A10BAE">
        <w:rPr>
          <w:rFonts w:asciiTheme="minorHAnsi" w:hAnsiTheme="minorHAnsi" w:cstheme="minorHAnsi"/>
          <w:u w:val="single"/>
        </w:rPr>
        <w:instrText xml:space="preserve"> FORMTEXT </w:instrText>
      </w:r>
      <w:r w:rsidR="00A10BAE" w:rsidRPr="00A10BAE">
        <w:rPr>
          <w:rFonts w:asciiTheme="minorHAnsi" w:hAnsiTheme="minorHAnsi" w:cstheme="minorHAnsi"/>
          <w:u w:val="single"/>
        </w:rPr>
      </w:r>
      <w:r w:rsidR="00A10BAE" w:rsidRPr="00A10BAE">
        <w:rPr>
          <w:rFonts w:asciiTheme="minorHAnsi" w:hAnsiTheme="minorHAnsi" w:cstheme="minorHAnsi"/>
          <w:u w:val="single"/>
        </w:rPr>
        <w:fldChar w:fldCharType="separate"/>
      </w:r>
      <w:r w:rsidR="00A10BAE" w:rsidRPr="00A10BAE">
        <w:rPr>
          <w:rFonts w:asciiTheme="minorHAnsi" w:hAnsiTheme="minorHAnsi" w:cstheme="minorHAnsi"/>
          <w:noProof/>
          <w:u w:val="single"/>
        </w:rPr>
        <w:t>     </w:t>
      </w:r>
      <w:r w:rsidR="00A10BAE" w:rsidRPr="00A10BAE">
        <w:rPr>
          <w:rFonts w:asciiTheme="minorHAnsi" w:hAnsiTheme="minorHAnsi" w:cstheme="minorHAnsi"/>
          <w:u w:val="single"/>
        </w:rPr>
        <w:fldChar w:fldCharType="end"/>
      </w:r>
      <w:r w:rsidR="00A10BAE">
        <w:rPr>
          <w:rFonts w:asciiTheme="minorHAnsi" w:hAnsiTheme="minorHAnsi" w:cstheme="minorHAnsi"/>
        </w:rPr>
        <w:t xml:space="preserve">_ </w:t>
      </w:r>
      <w:r w:rsidR="006246E3" w:rsidRPr="00A10BAE">
        <w:rPr>
          <w:rFonts w:asciiTheme="minorHAnsi" w:hAnsiTheme="minorHAnsi" w:cstheme="minorHAnsi"/>
          <w:b/>
        </w:rPr>
        <w:t>SEFS</w:t>
      </w:r>
      <w:r w:rsidRPr="00A10BAE">
        <w:rPr>
          <w:rFonts w:asciiTheme="minorHAnsi" w:hAnsiTheme="minorHAnsi" w:cstheme="minorHAnsi"/>
          <w:b/>
        </w:rPr>
        <w:t xml:space="preserve"> 700</w:t>
      </w:r>
      <w:r w:rsidRPr="00C24C5A">
        <w:rPr>
          <w:rFonts w:asciiTheme="minorHAnsi" w:hAnsiTheme="minorHAnsi" w:cstheme="minorHAnsi"/>
        </w:rPr>
        <w:t xml:space="preserve"> – </w:t>
      </w:r>
      <w:proofErr w:type="gramStart"/>
      <w:r w:rsidRPr="00C24C5A">
        <w:rPr>
          <w:rFonts w:asciiTheme="minorHAnsi" w:hAnsiTheme="minorHAnsi" w:cstheme="minorHAnsi"/>
        </w:rPr>
        <w:t>Master’s</w:t>
      </w:r>
      <w:proofErr w:type="gramEnd"/>
      <w:r w:rsidRPr="00C24C5A">
        <w:rPr>
          <w:rFonts w:asciiTheme="minorHAnsi" w:hAnsiTheme="minorHAnsi" w:cstheme="minorHAnsi"/>
        </w:rPr>
        <w:t xml:space="preserve"> Thesis (</w:t>
      </w:r>
      <w:r w:rsidR="009A371D">
        <w:rPr>
          <w:rFonts w:asciiTheme="minorHAnsi" w:hAnsiTheme="minorHAnsi" w:cstheme="minorHAnsi"/>
        </w:rPr>
        <w:t xml:space="preserve">1-10 credits, </w:t>
      </w:r>
      <w:r w:rsidRPr="00C24C5A">
        <w:rPr>
          <w:rFonts w:asciiTheme="minorHAnsi" w:hAnsiTheme="minorHAnsi" w:cstheme="minorHAnsi"/>
        </w:rPr>
        <w:t>Credit/No Credit)</w:t>
      </w:r>
      <w:r w:rsidR="004E39CC">
        <w:rPr>
          <w:rFonts w:asciiTheme="minorHAnsi" w:hAnsiTheme="minorHAnsi" w:cstheme="minorHAnsi"/>
        </w:rPr>
        <w:t xml:space="preserve"> </w:t>
      </w:r>
    </w:p>
    <w:p w14:paraId="01CB2E7D" w14:textId="23F6B078" w:rsidR="004E39CC" w:rsidRPr="004E39CC" w:rsidRDefault="004E39CC" w:rsidP="00F16FD8">
      <w:pPr>
        <w:tabs>
          <w:tab w:val="left" w:pos="2160"/>
        </w:tabs>
        <w:spacing w:after="60" w:line="240" w:lineRule="auto"/>
        <w:ind w:right="-274"/>
        <w:rPr>
          <w:rFonts w:asciiTheme="minorHAnsi" w:hAnsiTheme="minorHAnsi" w:cstheme="minorHAnsi"/>
        </w:rPr>
      </w:pPr>
      <w:r>
        <w:rPr>
          <w:rFonts w:asciiTheme="minorHAnsi" w:hAnsiTheme="minorHAnsi" w:cstheme="minorHAnsi"/>
        </w:rPr>
        <w:tab/>
      </w:r>
      <w:r>
        <w:rPr>
          <w:rFonts w:asciiTheme="minorHAnsi" w:hAnsiTheme="minorHAnsi" w:cstheme="minorHAnsi"/>
        </w:rPr>
        <w:tab/>
        <w:t>(</w:t>
      </w:r>
      <w:r w:rsidR="001E1389">
        <w:rPr>
          <w:rFonts w:asciiTheme="minorHAnsi" w:hAnsiTheme="minorHAnsi" w:cstheme="minorHAnsi"/>
        </w:rPr>
        <w:t xml:space="preserve">Use </w:t>
      </w:r>
      <w:r>
        <w:rPr>
          <w:rFonts w:asciiTheme="minorHAnsi" w:hAnsiTheme="minorHAnsi" w:cstheme="minorHAnsi"/>
        </w:rPr>
        <w:t xml:space="preserve">700 </w:t>
      </w:r>
      <w:r w:rsidR="001E1389">
        <w:rPr>
          <w:rFonts w:asciiTheme="minorHAnsi" w:hAnsiTheme="minorHAnsi" w:cstheme="minorHAnsi"/>
        </w:rPr>
        <w:t>for all MS degree research and thesis related activities, exams, and writing.</w:t>
      </w:r>
      <w:r w:rsidR="00D02F24">
        <w:rPr>
          <w:rFonts w:asciiTheme="minorHAnsi" w:hAnsiTheme="minorHAnsi" w:cstheme="minorHAnsi"/>
        </w:rPr>
        <w:t xml:space="preserve">) </w:t>
      </w:r>
    </w:p>
    <w:p w14:paraId="6AC3202A" w14:textId="6005A9DE" w:rsidR="004E39CC" w:rsidRDefault="00EB3D8A" w:rsidP="00E22715">
      <w:pPr>
        <w:tabs>
          <w:tab w:val="left" w:pos="2160"/>
        </w:tabs>
        <w:spacing w:before="60" w:line="240" w:lineRule="auto"/>
        <w:rPr>
          <w:rFonts w:asciiTheme="minorHAnsi" w:hAnsiTheme="minorHAnsi" w:cstheme="minorHAnsi"/>
        </w:rPr>
      </w:pPr>
      <w:r w:rsidRPr="00C24C5A">
        <w:rPr>
          <w:rFonts w:asciiTheme="minorHAnsi" w:hAnsiTheme="minorHAnsi" w:cstheme="minorHAnsi"/>
        </w:rPr>
        <w:tab/>
      </w:r>
      <w:r w:rsidRPr="00C24C5A">
        <w:rPr>
          <w:rFonts w:asciiTheme="minorHAnsi" w:hAnsiTheme="minorHAnsi" w:cstheme="minorHAnsi"/>
          <w:b/>
        </w:rPr>
        <w:fldChar w:fldCharType="begin">
          <w:ffData>
            <w:name w:val="Check2"/>
            <w:enabled/>
            <w:calcOnExit w:val="0"/>
            <w:checkBox>
              <w:sizeAuto/>
              <w:default w:val="0"/>
            </w:checkBox>
          </w:ffData>
        </w:fldChar>
      </w:r>
      <w:bookmarkStart w:id="5" w:name="Check2"/>
      <w:r w:rsidRPr="00C24C5A">
        <w:rPr>
          <w:rFonts w:asciiTheme="minorHAnsi" w:hAnsiTheme="minorHAnsi" w:cstheme="minorHAnsi"/>
          <w:b/>
        </w:rPr>
        <w:instrText xml:space="preserve"> FORMCHECKBOX </w:instrText>
      </w:r>
      <w:r w:rsidRPr="00C24C5A">
        <w:rPr>
          <w:rFonts w:asciiTheme="minorHAnsi" w:hAnsiTheme="minorHAnsi" w:cstheme="minorHAnsi"/>
          <w:b/>
        </w:rPr>
      </w:r>
      <w:r w:rsidRPr="00C24C5A">
        <w:rPr>
          <w:rFonts w:asciiTheme="minorHAnsi" w:hAnsiTheme="minorHAnsi" w:cstheme="minorHAnsi"/>
          <w:b/>
        </w:rPr>
        <w:fldChar w:fldCharType="separate"/>
      </w:r>
      <w:r w:rsidRPr="00C24C5A">
        <w:rPr>
          <w:rFonts w:asciiTheme="minorHAnsi" w:hAnsiTheme="minorHAnsi" w:cstheme="minorHAnsi"/>
          <w:b/>
        </w:rPr>
        <w:fldChar w:fldCharType="end"/>
      </w:r>
      <w:bookmarkEnd w:id="5"/>
      <w:r w:rsidRPr="00C24C5A">
        <w:rPr>
          <w:rFonts w:asciiTheme="minorHAnsi" w:hAnsiTheme="minorHAnsi" w:cstheme="minorHAnsi"/>
          <w:b/>
        </w:rPr>
        <w:t xml:space="preserve"> </w:t>
      </w:r>
      <w:r w:rsidR="00A10BAE" w:rsidRPr="00A10BAE">
        <w:rPr>
          <w:rFonts w:asciiTheme="minorHAnsi" w:hAnsiTheme="minorHAnsi" w:cstheme="minorHAnsi"/>
          <w:b/>
        </w:rPr>
        <w:t>SLN</w:t>
      </w:r>
      <w:r w:rsidR="00F16FD8">
        <w:rPr>
          <w:rFonts w:asciiTheme="minorHAnsi" w:hAnsiTheme="minorHAnsi" w:cstheme="minorHAnsi"/>
          <w:b/>
        </w:rPr>
        <w:t xml:space="preserve"> Code</w:t>
      </w:r>
      <w:r w:rsidR="00A10BAE">
        <w:rPr>
          <w:rFonts w:asciiTheme="minorHAnsi" w:hAnsiTheme="minorHAnsi" w:cstheme="minorHAnsi"/>
        </w:rPr>
        <w:t xml:space="preserve"> _</w:t>
      </w:r>
      <w:r w:rsidR="00A10BAE" w:rsidRPr="00A10BAE">
        <w:rPr>
          <w:rFonts w:asciiTheme="minorHAnsi" w:hAnsiTheme="minorHAnsi" w:cstheme="minorHAnsi"/>
          <w:u w:val="single"/>
        </w:rPr>
        <w:fldChar w:fldCharType="begin">
          <w:ffData>
            <w:name w:val="Text1"/>
            <w:enabled/>
            <w:calcOnExit w:val="0"/>
            <w:textInput/>
          </w:ffData>
        </w:fldChar>
      </w:r>
      <w:r w:rsidR="00A10BAE" w:rsidRPr="00A10BAE">
        <w:rPr>
          <w:rFonts w:asciiTheme="minorHAnsi" w:hAnsiTheme="minorHAnsi" w:cstheme="minorHAnsi"/>
          <w:u w:val="single"/>
        </w:rPr>
        <w:instrText xml:space="preserve"> FORMTEXT </w:instrText>
      </w:r>
      <w:r w:rsidR="00A10BAE" w:rsidRPr="00A10BAE">
        <w:rPr>
          <w:rFonts w:asciiTheme="minorHAnsi" w:hAnsiTheme="minorHAnsi" w:cstheme="minorHAnsi"/>
          <w:u w:val="single"/>
        </w:rPr>
      </w:r>
      <w:r w:rsidR="00A10BAE" w:rsidRPr="00A10BAE">
        <w:rPr>
          <w:rFonts w:asciiTheme="minorHAnsi" w:hAnsiTheme="minorHAnsi" w:cstheme="minorHAnsi"/>
          <w:u w:val="single"/>
        </w:rPr>
        <w:fldChar w:fldCharType="separate"/>
      </w:r>
      <w:r w:rsidR="00A10BAE" w:rsidRPr="00A10BAE">
        <w:rPr>
          <w:rFonts w:asciiTheme="minorHAnsi" w:hAnsiTheme="minorHAnsi" w:cstheme="minorHAnsi"/>
          <w:noProof/>
          <w:u w:val="single"/>
        </w:rPr>
        <w:t>     </w:t>
      </w:r>
      <w:r w:rsidR="00A10BAE" w:rsidRPr="00A10BAE">
        <w:rPr>
          <w:rFonts w:asciiTheme="minorHAnsi" w:hAnsiTheme="minorHAnsi" w:cstheme="minorHAnsi"/>
          <w:u w:val="single"/>
        </w:rPr>
        <w:fldChar w:fldCharType="end"/>
      </w:r>
      <w:r w:rsidR="00A10BAE">
        <w:rPr>
          <w:rFonts w:asciiTheme="minorHAnsi" w:hAnsiTheme="minorHAnsi" w:cstheme="minorHAnsi"/>
        </w:rPr>
        <w:t xml:space="preserve">_ </w:t>
      </w:r>
      <w:r w:rsidR="006246E3" w:rsidRPr="00A10BAE">
        <w:rPr>
          <w:rFonts w:asciiTheme="minorHAnsi" w:hAnsiTheme="minorHAnsi" w:cstheme="minorHAnsi"/>
          <w:b/>
        </w:rPr>
        <w:t>SEFS</w:t>
      </w:r>
      <w:r w:rsidRPr="00A10BAE">
        <w:rPr>
          <w:rFonts w:asciiTheme="minorHAnsi" w:hAnsiTheme="minorHAnsi" w:cstheme="minorHAnsi"/>
          <w:b/>
        </w:rPr>
        <w:t xml:space="preserve"> 800</w:t>
      </w:r>
      <w:r w:rsidRPr="00C24C5A">
        <w:rPr>
          <w:rFonts w:asciiTheme="minorHAnsi" w:hAnsiTheme="minorHAnsi" w:cstheme="minorHAnsi"/>
        </w:rPr>
        <w:t xml:space="preserve"> – Doctoral Dissertation (</w:t>
      </w:r>
      <w:r w:rsidR="009A371D">
        <w:rPr>
          <w:rFonts w:asciiTheme="minorHAnsi" w:hAnsiTheme="minorHAnsi" w:cstheme="minorHAnsi"/>
        </w:rPr>
        <w:t xml:space="preserve">1-10 credits, </w:t>
      </w:r>
      <w:r w:rsidRPr="00C24C5A">
        <w:rPr>
          <w:rFonts w:asciiTheme="minorHAnsi" w:hAnsiTheme="minorHAnsi" w:cstheme="minorHAnsi"/>
        </w:rPr>
        <w:t>Credit/No Credit)</w:t>
      </w:r>
      <w:r w:rsidR="004E39CC">
        <w:rPr>
          <w:rFonts w:asciiTheme="minorHAnsi" w:hAnsiTheme="minorHAnsi" w:cstheme="minorHAnsi"/>
        </w:rPr>
        <w:t xml:space="preserve"> </w:t>
      </w:r>
    </w:p>
    <w:p w14:paraId="5AB5D249" w14:textId="4CE88105" w:rsidR="00EB3D8A" w:rsidRPr="004E39CC" w:rsidRDefault="004E39CC" w:rsidP="004216F2">
      <w:pPr>
        <w:tabs>
          <w:tab w:val="left" w:pos="2160"/>
        </w:tabs>
        <w:spacing w:after="60" w:line="240" w:lineRule="auto"/>
        <w:ind w:right="-270"/>
        <w:rPr>
          <w:rFonts w:asciiTheme="minorHAnsi" w:hAnsiTheme="minorHAnsi" w:cstheme="minorHAnsi"/>
        </w:rPr>
      </w:pPr>
      <w:r>
        <w:rPr>
          <w:rFonts w:asciiTheme="minorHAnsi" w:hAnsiTheme="minorHAnsi" w:cstheme="minorHAnsi"/>
        </w:rPr>
        <w:tab/>
      </w:r>
      <w:r>
        <w:rPr>
          <w:rFonts w:asciiTheme="minorHAnsi" w:hAnsiTheme="minorHAnsi" w:cstheme="minorHAnsi"/>
        </w:rPr>
        <w:tab/>
        <w:t>(</w:t>
      </w:r>
      <w:r w:rsidR="001E1389">
        <w:rPr>
          <w:rFonts w:asciiTheme="minorHAnsi" w:hAnsiTheme="minorHAnsi" w:cstheme="minorHAnsi"/>
        </w:rPr>
        <w:t xml:space="preserve">Use 800 for all </w:t>
      </w:r>
      <w:r w:rsidR="00190B7D">
        <w:rPr>
          <w:rFonts w:asciiTheme="minorHAnsi" w:hAnsiTheme="minorHAnsi" w:cstheme="minorHAnsi"/>
        </w:rPr>
        <w:t>PhD</w:t>
      </w:r>
      <w:r w:rsidR="001E1389">
        <w:rPr>
          <w:rFonts w:asciiTheme="minorHAnsi" w:hAnsiTheme="minorHAnsi" w:cstheme="minorHAnsi"/>
        </w:rPr>
        <w:t xml:space="preserve"> degree research and thesis related activities, exams, and writing.</w:t>
      </w:r>
      <w:r w:rsidR="00D02F24">
        <w:rPr>
          <w:rFonts w:asciiTheme="minorHAnsi" w:hAnsiTheme="minorHAnsi" w:cstheme="minorHAnsi"/>
        </w:rPr>
        <w:t>)</w:t>
      </w:r>
    </w:p>
    <w:p w14:paraId="1F92078F" w14:textId="77777777" w:rsidR="006E0A4C" w:rsidRDefault="006E0A4C" w:rsidP="00B40D69">
      <w:pPr>
        <w:tabs>
          <w:tab w:val="left" w:pos="2160"/>
        </w:tabs>
        <w:spacing w:line="240" w:lineRule="auto"/>
        <w:rPr>
          <w:rFonts w:asciiTheme="minorHAnsi" w:hAnsiTheme="minorHAnsi" w:cstheme="minorHAnsi"/>
          <w:b/>
          <w:sz w:val="12"/>
          <w:szCs w:val="12"/>
        </w:rPr>
      </w:pPr>
    </w:p>
    <w:p w14:paraId="4038BD36" w14:textId="78F1A33C" w:rsidR="006E0A4C" w:rsidRDefault="00404C0C" w:rsidP="00B40D69">
      <w:pPr>
        <w:tabs>
          <w:tab w:val="left" w:pos="2160"/>
        </w:tabs>
        <w:spacing w:line="240" w:lineRule="auto"/>
        <w:rPr>
          <w:rFonts w:asciiTheme="minorHAnsi" w:hAnsiTheme="minorHAnsi" w:cstheme="minorHAnsi"/>
          <w:b/>
          <w:sz w:val="24"/>
          <w:szCs w:val="24"/>
        </w:rPr>
      </w:pPr>
      <w:r>
        <w:rPr>
          <w:rFonts w:asciiTheme="minorHAnsi" w:hAnsiTheme="minorHAnsi" w:cstheme="minorHAnsi"/>
          <w:b/>
          <w:sz w:val="24"/>
          <w:szCs w:val="24"/>
        </w:rPr>
        <w:t>Description of Work</w:t>
      </w:r>
      <w:r w:rsidR="006E0A4C">
        <w:rPr>
          <w:rFonts w:asciiTheme="minorHAnsi" w:hAnsiTheme="minorHAnsi" w:cstheme="minorHAnsi"/>
          <w:b/>
          <w:sz w:val="24"/>
          <w:szCs w:val="24"/>
        </w:rPr>
        <w:t xml:space="preserve">: </w:t>
      </w:r>
      <w:r w:rsidR="00F16FD8">
        <w:rPr>
          <w:rFonts w:asciiTheme="minorHAnsi" w:hAnsiTheme="minorHAnsi" w:cstheme="minorHAnsi"/>
          <w:b/>
          <w:sz w:val="24"/>
          <w:szCs w:val="24"/>
        </w:rPr>
        <w:t>A</w:t>
      </w:r>
      <w:r w:rsidR="00E22715">
        <w:rPr>
          <w:rFonts w:asciiTheme="minorHAnsi" w:hAnsiTheme="minorHAnsi" w:cstheme="minorHAnsi"/>
          <w:b/>
          <w:sz w:val="24"/>
          <w:szCs w:val="24"/>
        </w:rPr>
        <w:t xml:space="preserve">ddress </w:t>
      </w:r>
      <w:r w:rsidR="00D02F24">
        <w:rPr>
          <w:rFonts w:asciiTheme="minorHAnsi" w:hAnsiTheme="minorHAnsi" w:cstheme="minorHAnsi"/>
          <w:b/>
          <w:sz w:val="24"/>
          <w:szCs w:val="24"/>
        </w:rPr>
        <w:t xml:space="preserve">the five </w:t>
      </w:r>
      <w:r w:rsidR="00F16FD8">
        <w:rPr>
          <w:rFonts w:asciiTheme="minorHAnsi" w:hAnsiTheme="minorHAnsi" w:cstheme="minorHAnsi"/>
          <w:b/>
          <w:sz w:val="24"/>
          <w:szCs w:val="24"/>
        </w:rPr>
        <w:t>topic areas</w:t>
      </w:r>
      <w:r w:rsidR="00E22715">
        <w:rPr>
          <w:rFonts w:asciiTheme="minorHAnsi" w:hAnsiTheme="minorHAnsi" w:cstheme="minorHAnsi"/>
          <w:b/>
          <w:sz w:val="24"/>
          <w:szCs w:val="24"/>
        </w:rPr>
        <w:t xml:space="preserve"> </w:t>
      </w:r>
      <w:r w:rsidR="00F16FD8">
        <w:rPr>
          <w:rFonts w:asciiTheme="minorHAnsi" w:hAnsiTheme="minorHAnsi" w:cstheme="minorHAnsi"/>
          <w:b/>
          <w:sz w:val="24"/>
          <w:szCs w:val="24"/>
        </w:rPr>
        <w:t>below with specifics.  Fill in each section separately:</w:t>
      </w:r>
    </w:p>
    <w:p w14:paraId="126FA13E" w14:textId="552BCD97" w:rsidR="00F16FD8" w:rsidRPr="00F16FD8" w:rsidRDefault="00F16FD8" w:rsidP="00B40D69">
      <w:pPr>
        <w:tabs>
          <w:tab w:val="left" w:pos="2160"/>
        </w:tabs>
        <w:spacing w:line="240" w:lineRule="auto"/>
        <w:rPr>
          <w:rFonts w:asciiTheme="minorHAnsi" w:hAnsiTheme="minorHAnsi" w:cstheme="minorHAnsi"/>
          <w:b/>
          <w:i/>
          <w:iCs/>
          <w:sz w:val="24"/>
          <w:szCs w:val="24"/>
        </w:rPr>
      </w:pPr>
      <w:r w:rsidRPr="00F16FD8">
        <w:rPr>
          <w:rFonts w:asciiTheme="minorHAnsi" w:hAnsiTheme="minorHAnsi" w:cstheme="minorHAnsi"/>
          <w:b/>
          <w:i/>
          <w:iCs/>
          <w:sz w:val="24"/>
          <w:szCs w:val="24"/>
        </w:rPr>
        <w:t>Be specific to your activities, progression, deliverables, and exams for the quarter in which you are requesting credits.</w:t>
      </w:r>
    </w:p>
    <w:p w14:paraId="5BBF864D" w14:textId="5FFDD82B" w:rsidR="006E0A4C" w:rsidRPr="00C170F4" w:rsidRDefault="00C170F4" w:rsidP="00C170F4">
      <w:pPr>
        <w:pStyle w:val="ListParagraph"/>
        <w:numPr>
          <w:ilvl w:val="0"/>
          <w:numId w:val="7"/>
        </w:numPr>
        <w:tabs>
          <w:tab w:val="left" w:pos="2160"/>
        </w:tabs>
        <w:spacing w:line="240" w:lineRule="auto"/>
        <w:rPr>
          <w:rFonts w:asciiTheme="minorHAnsi" w:hAnsiTheme="minorHAnsi" w:cstheme="minorHAnsi"/>
          <w:b/>
          <w:szCs w:val="22"/>
        </w:rPr>
      </w:pPr>
      <w:r w:rsidRPr="00C170F4">
        <w:rPr>
          <w:rFonts w:asciiTheme="minorHAnsi" w:hAnsiTheme="minorHAnsi" w:cstheme="minorHAnsi"/>
          <w:b/>
          <w:szCs w:val="22"/>
        </w:rPr>
        <w:lastRenderedPageBreak/>
        <w:t>Learning Goals / Objectives:</w:t>
      </w:r>
      <w:r w:rsidRPr="00C170F4">
        <w:rPr>
          <w:rFonts w:asciiTheme="minorHAnsi" w:hAnsiTheme="minorHAnsi" w:cstheme="minorHAnsi"/>
          <w:b/>
          <w:szCs w:val="22"/>
        </w:rPr>
        <w:br/>
      </w:r>
      <w:r w:rsidR="006E0A4C" w:rsidRPr="00C170F4">
        <w:rPr>
          <w:rFonts w:asciiTheme="minorHAnsi" w:hAnsiTheme="minorHAnsi" w:cstheme="minorHAnsi"/>
          <w:szCs w:val="22"/>
        </w:rPr>
        <w:fldChar w:fldCharType="begin">
          <w:ffData>
            <w:name w:val=""/>
            <w:enabled/>
            <w:calcOnExit w:val="0"/>
            <w:textInput/>
          </w:ffData>
        </w:fldChar>
      </w:r>
      <w:r w:rsidR="006E0A4C" w:rsidRPr="00C170F4">
        <w:rPr>
          <w:rFonts w:asciiTheme="minorHAnsi" w:hAnsiTheme="minorHAnsi" w:cstheme="minorHAnsi"/>
          <w:szCs w:val="22"/>
        </w:rPr>
        <w:instrText xml:space="preserve"> FORMTEXT </w:instrText>
      </w:r>
      <w:r w:rsidR="006E0A4C" w:rsidRPr="00C170F4">
        <w:rPr>
          <w:rFonts w:asciiTheme="minorHAnsi" w:hAnsiTheme="minorHAnsi" w:cstheme="minorHAnsi"/>
          <w:szCs w:val="22"/>
        </w:rPr>
      </w:r>
      <w:r w:rsidR="006E0A4C" w:rsidRPr="00C170F4">
        <w:rPr>
          <w:rFonts w:asciiTheme="minorHAnsi" w:hAnsiTheme="minorHAnsi" w:cstheme="minorHAnsi"/>
          <w:szCs w:val="22"/>
        </w:rPr>
        <w:fldChar w:fldCharType="separate"/>
      </w:r>
      <w:r w:rsidR="006E0A4C" w:rsidRPr="00C170F4">
        <w:rPr>
          <w:rFonts w:asciiTheme="minorHAnsi" w:hAnsiTheme="minorHAnsi" w:cstheme="minorHAnsi"/>
          <w:noProof/>
          <w:szCs w:val="22"/>
        </w:rPr>
        <w:t> </w:t>
      </w:r>
      <w:r w:rsidR="006E0A4C" w:rsidRPr="00C170F4">
        <w:rPr>
          <w:rFonts w:asciiTheme="minorHAnsi" w:hAnsiTheme="minorHAnsi" w:cstheme="minorHAnsi"/>
          <w:noProof/>
          <w:szCs w:val="22"/>
        </w:rPr>
        <w:t> </w:t>
      </w:r>
      <w:r w:rsidR="006E0A4C" w:rsidRPr="00C170F4">
        <w:rPr>
          <w:rFonts w:asciiTheme="minorHAnsi" w:hAnsiTheme="minorHAnsi" w:cstheme="minorHAnsi"/>
          <w:noProof/>
          <w:szCs w:val="22"/>
        </w:rPr>
        <w:t> </w:t>
      </w:r>
      <w:r w:rsidR="006E0A4C" w:rsidRPr="00C170F4">
        <w:rPr>
          <w:rFonts w:asciiTheme="minorHAnsi" w:hAnsiTheme="minorHAnsi" w:cstheme="minorHAnsi"/>
          <w:noProof/>
          <w:szCs w:val="22"/>
        </w:rPr>
        <w:t> </w:t>
      </w:r>
      <w:r w:rsidR="006E0A4C" w:rsidRPr="00C170F4">
        <w:rPr>
          <w:rFonts w:asciiTheme="minorHAnsi" w:hAnsiTheme="minorHAnsi" w:cstheme="minorHAnsi"/>
          <w:noProof/>
          <w:szCs w:val="22"/>
        </w:rPr>
        <w:t> </w:t>
      </w:r>
      <w:r w:rsidR="006E0A4C" w:rsidRPr="00C170F4">
        <w:rPr>
          <w:rFonts w:asciiTheme="minorHAnsi" w:hAnsiTheme="minorHAnsi" w:cstheme="minorHAnsi"/>
          <w:szCs w:val="22"/>
        </w:rPr>
        <w:fldChar w:fldCharType="end"/>
      </w:r>
    </w:p>
    <w:p w14:paraId="234DA9EA" w14:textId="2DA6D298" w:rsidR="00C170F4" w:rsidRPr="00C170F4" w:rsidRDefault="00C170F4" w:rsidP="00C170F4">
      <w:pPr>
        <w:pStyle w:val="ListParagraph"/>
        <w:numPr>
          <w:ilvl w:val="0"/>
          <w:numId w:val="7"/>
        </w:numPr>
        <w:tabs>
          <w:tab w:val="left" w:pos="2160"/>
        </w:tabs>
        <w:spacing w:line="240" w:lineRule="auto"/>
        <w:rPr>
          <w:rFonts w:asciiTheme="minorHAnsi" w:hAnsiTheme="minorHAnsi" w:cstheme="minorHAnsi"/>
          <w:b/>
          <w:szCs w:val="22"/>
        </w:rPr>
      </w:pPr>
      <w:r w:rsidRPr="00C170F4">
        <w:rPr>
          <w:rFonts w:asciiTheme="minorHAnsi" w:hAnsiTheme="minorHAnsi" w:cstheme="minorHAnsi"/>
          <w:b/>
          <w:szCs w:val="22"/>
        </w:rPr>
        <w:t>Brief Description of Tasks:</w:t>
      </w:r>
      <w:r w:rsidRPr="00C170F4">
        <w:rPr>
          <w:rFonts w:asciiTheme="minorHAnsi" w:hAnsiTheme="minorHAnsi" w:cstheme="minorHAnsi"/>
          <w:b/>
          <w:szCs w:val="22"/>
        </w:rPr>
        <w:br/>
      </w:r>
      <w:r w:rsidRPr="00C170F4">
        <w:rPr>
          <w:rFonts w:asciiTheme="minorHAnsi" w:hAnsiTheme="minorHAnsi" w:cstheme="minorHAnsi"/>
          <w:szCs w:val="22"/>
        </w:rPr>
        <w:fldChar w:fldCharType="begin">
          <w:ffData>
            <w:name w:val=""/>
            <w:enabled/>
            <w:calcOnExit w:val="0"/>
            <w:textInput/>
          </w:ffData>
        </w:fldChar>
      </w:r>
      <w:r w:rsidRPr="00C170F4">
        <w:rPr>
          <w:rFonts w:asciiTheme="minorHAnsi" w:hAnsiTheme="minorHAnsi" w:cstheme="minorHAnsi"/>
          <w:b/>
          <w:szCs w:val="22"/>
        </w:rPr>
        <w:instrText xml:space="preserve"> FORMTEXT </w:instrText>
      </w:r>
      <w:r w:rsidRPr="00C170F4">
        <w:rPr>
          <w:rFonts w:asciiTheme="minorHAnsi" w:hAnsiTheme="minorHAnsi" w:cstheme="minorHAnsi"/>
          <w:szCs w:val="22"/>
        </w:rPr>
      </w:r>
      <w:r w:rsidRPr="00C170F4">
        <w:rPr>
          <w:rFonts w:asciiTheme="minorHAnsi" w:hAnsiTheme="minorHAnsi" w:cstheme="minorHAnsi"/>
          <w:szCs w:val="22"/>
        </w:rPr>
        <w:fldChar w:fldCharType="separate"/>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szCs w:val="22"/>
        </w:rPr>
        <w:fldChar w:fldCharType="end"/>
      </w:r>
    </w:p>
    <w:p w14:paraId="7BEAB8A8" w14:textId="36AABF56" w:rsidR="00C170F4" w:rsidRPr="00C170F4" w:rsidRDefault="00C170F4" w:rsidP="00C170F4">
      <w:pPr>
        <w:pStyle w:val="ListParagraph"/>
        <w:numPr>
          <w:ilvl w:val="0"/>
          <w:numId w:val="7"/>
        </w:numPr>
        <w:tabs>
          <w:tab w:val="left" w:pos="2160"/>
        </w:tabs>
        <w:spacing w:line="240" w:lineRule="auto"/>
        <w:rPr>
          <w:rFonts w:asciiTheme="minorHAnsi" w:hAnsiTheme="minorHAnsi" w:cstheme="minorHAnsi"/>
          <w:b/>
          <w:szCs w:val="22"/>
        </w:rPr>
      </w:pPr>
      <w:r w:rsidRPr="00C170F4">
        <w:rPr>
          <w:rFonts w:asciiTheme="minorHAnsi" w:hAnsiTheme="minorHAnsi" w:cstheme="minorHAnsi"/>
          <w:b/>
          <w:szCs w:val="22"/>
        </w:rPr>
        <w:t>Expected Outcomes, Products, Deliverables:</w:t>
      </w:r>
      <w:r w:rsidRPr="00C170F4">
        <w:rPr>
          <w:rFonts w:asciiTheme="minorHAnsi" w:hAnsiTheme="minorHAnsi" w:cstheme="minorHAnsi"/>
          <w:b/>
          <w:szCs w:val="22"/>
        </w:rPr>
        <w:br/>
      </w:r>
      <w:r w:rsidRPr="00C170F4">
        <w:rPr>
          <w:rFonts w:asciiTheme="minorHAnsi" w:hAnsiTheme="minorHAnsi" w:cstheme="minorHAnsi"/>
          <w:szCs w:val="22"/>
        </w:rPr>
        <w:fldChar w:fldCharType="begin">
          <w:ffData>
            <w:name w:val=""/>
            <w:enabled/>
            <w:calcOnExit w:val="0"/>
            <w:textInput/>
          </w:ffData>
        </w:fldChar>
      </w:r>
      <w:r w:rsidRPr="00C170F4">
        <w:rPr>
          <w:rFonts w:asciiTheme="minorHAnsi" w:hAnsiTheme="minorHAnsi" w:cstheme="minorHAnsi"/>
          <w:b/>
          <w:szCs w:val="22"/>
        </w:rPr>
        <w:instrText xml:space="preserve"> FORMTEXT </w:instrText>
      </w:r>
      <w:r w:rsidRPr="00C170F4">
        <w:rPr>
          <w:rFonts w:asciiTheme="minorHAnsi" w:hAnsiTheme="minorHAnsi" w:cstheme="minorHAnsi"/>
          <w:szCs w:val="22"/>
        </w:rPr>
      </w:r>
      <w:r w:rsidRPr="00C170F4">
        <w:rPr>
          <w:rFonts w:asciiTheme="minorHAnsi" w:hAnsiTheme="minorHAnsi" w:cstheme="minorHAnsi"/>
          <w:szCs w:val="22"/>
        </w:rPr>
        <w:fldChar w:fldCharType="separate"/>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szCs w:val="22"/>
        </w:rPr>
        <w:fldChar w:fldCharType="end"/>
      </w:r>
    </w:p>
    <w:p w14:paraId="350C1D21" w14:textId="25701C71" w:rsidR="00C170F4" w:rsidRPr="00C170F4" w:rsidRDefault="00C170F4" w:rsidP="00C170F4">
      <w:pPr>
        <w:pStyle w:val="ListParagraph"/>
        <w:numPr>
          <w:ilvl w:val="0"/>
          <w:numId w:val="7"/>
        </w:numPr>
        <w:tabs>
          <w:tab w:val="left" w:pos="2160"/>
        </w:tabs>
        <w:spacing w:line="240" w:lineRule="auto"/>
        <w:rPr>
          <w:rFonts w:asciiTheme="minorHAnsi" w:hAnsiTheme="minorHAnsi" w:cstheme="minorHAnsi"/>
          <w:b/>
          <w:szCs w:val="22"/>
        </w:rPr>
      </w:pPr>
      <w:r w:rsidRPr="00C170F4">
        <w:rPr>
          <w:rFonts w:asciiTheme="minorHAnsi" w:hAnsiTheme="minorHAnsi" w:cstheme="minorHAnsi"/>
          <w:b/>
          <w:szCs w:val="22"/>
        </w:rPr>
        <w:t>Timeline: due dates for meetings, tasks, deliverables</w:t>
      </w:r>
      <w:r w:rsidRPr="00C170F4">
        <w:rPr>
          <w:rFonts w:asciiTheme="minorHAnsi" w:hAnsiTheme="minorHAnsi" w:cstheme="minorHAnsi"/>
          <w:b/>
          <w:szCs w:val="22"/>
        </w:rPr>
        <w:br/>
      </w:r>
      <w:r w:rsidRPr="00C170F4">
        <w:rPr>
          <w:rFonts w:asciiTheme="minorHAnsi" w:hAnsiTheme="minorHAnsi" w:cstheme="minorHAnsi"/>
          <w:szCs w:val="22"/>
        </w:rPr>
        <w:fldChar w:fldCharType="begin">
          <w:ffData>
            <w:name w:val=""/>
            <w:enabled/>
            <w:calcOnExit w:val="0"/>
            <w:textInput/>
          </w:ffData>
        </w:fldChar>
      </w:r>
      <w:r w:rsidRPr="00C170F4">
        <w:rPr>
          <w:rFonts w:asciiTheme="minorHAnsi" w:hAnsiTheme="minorHAnsi" w:cstheme="minorHAnsi"/>
          <w:b/>
          <w:szCs w:val="22"/>
        </w:rPr>
        <w:instrText xml:space="preserve"> FORMTEXT </w:instrText>
      </w:r>
      <w:r w:rsidRPr="00C170F4">
        <w:rPr>
          <w:rFonts w:asciiTheme="minorHAnsi" w:hAnsiTheme="minorHAnsi" w:cstheme="minorHAnsi"/>
          <w:szCs w:val="22"/>
        </w:rPr>
      </w:r>
      <w:r w:rsidRPr="00C170F4">
        <w:rPr>
          <w:rFonts w:asciiTheme="minorHAnsi" w:hAnsiTheme="minorHAnsi" w:cstheme="minorHAnsi"/>
          <w:szCs w:val="22"/>
        </w:rPr>
        <w:fldChar w:fldCharType="separate"/>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noProof/>
          <w:szCs w:val="22"/>
        </w:rPr>
        <w:t> </w:t>
      </w:r>
      <w:r w:rsidRPr="00C170F4">
        <w:rPr>
          <w:rFonts w:asciiTheme="minorHAnsi" w:hAnsiTheme="minorHAnsi" w:cstheme="minorHAnsi"/>
          <w:szCs w:val="22"/>
        </w:rPr>
        <w:fldChar w:fldCharType="end"/>
      </w:r>
    </w:p>
    <w:p w14:paraId="7657A4F5" w14:textId="2B315D16" w:rsidR="00C170F4" w:rsidRPr="00C170F4" w:rsidRDefault="00C170F4" w:rsidP="00C170F4">
      <w:pPr>
        <w:pStyle w:val="ListParagraph"/>
        <w:numPr>
          <w:ilvl w:val="0"/>
          <w:numId w:val="7"/>
        </w:numPr>
        <w:tabs>
          <w:tab w:val="left" w:pos="2160"/>
        </w:tabs>
        <w:spacing w:line="240" w:lineRule="auto"/>
        <w:rPr>
          <w:rFonts w:asciiTheme="minorHAnsi" w:hAnsiTheme="minorHAnsi" w:cstheme="minorHAnsi"/>
          <w:b/>
          <w:szCs w:val="22"/>
        </w:rPr>
      </w:pPr>
      <w:r w:rsidRPr="3D6F27C9">
        <w:rPr>
          <w:rFonts w:asciiTheme="minorHAnsi" w:hAnsiTheme="minorHAnsi" w:cstheme="minorBidi"/>
          <w:b/>
          <w:bCs/>
        </w:rPr>
        <w:t>Method of Evauluation:</w:t>
      </w:r>
      <w:r>
        <w:br/>
      </w:r>
      <w:r w:rsidRPr="3D6F27C9">
        <w:rPr>
          <w:rFonts w:asciiTheme="minorHAnsi" w:hAnsiTheme="minorHAnsi" w:cstheme="minorBidi"/>
        </w:rPr>
        <w:fldChar w:fldCharType="begin">
          <w:ffData>
            <w:name w:val=""/>
            <w:enabled/>
            <w:calcOnExit w:val="0"/>
            <w:textInput/>
          </w:ffData>
        </w:fldChar>
      </w:r>
      <w:r w:rsidRPr="3D6F27C9">
        <w:rPr>
          <w:rFonts w:asciiTheme="minorHAnsi" w:hAnsiTheme="minorHAnsi" w:cstheme="minorBidi"/>
          <w:b/>
          <w:bCs/>
        </w:rPr>
        <w:instrText xml:space="preserve"> FORMTEXT </w:instrText>
      </w:r>
      <w:r w:rsidRPr="3D6F27C9">
        <w:rPr>
          <w:rFonts w:asciiTheme="minorHAnsi" w:hAnsiTheme="minorHAnsi" w:cstheme="minorBidi"/>
        </w:rPr>
      </w:r>
      <w:r w:rsidRPr="3D6F27C9">
        <w:rPr>
          <w:rFonts w:asciiTheme="minorHAnsi" w:hAnsiTheme="minorHAnsi" w:cstheme="minorBidi"/>
        </w:rPr>
        <w:fldChar w:fldCharType="separate"/>
      </w:r>
      <w:r w:rsidRPr="3D6F27C9">
        <w:rPr>
          <w:rFonts w:asciiTheme="minorHAnsi" w:hAnsiTheme="minorHAnsi" w:cstheme="minorBidi"/>
          <w:noProof/>
        </w:rPr>
        <w:t> </w:t>
      </w:r>
      <w:r w:rsidRPr="3D6F27C9">
        <w:rPr>
          <w:rFonts w:asciiTheme="minorHAnsi" w:hAnsiTheme="minorHAnsi" w:cstheme="minorBidi"/>
          <w:noProof/>
        </w:rPr>
        <w:t> </w:t>
      </w:r>
      <w:r w:rsidRPr="3D6F27C9">
        <w:rPr>
          <w:rFonts w:asciiTheme="minorHAnsi" w:hAnsiTheme="minorHAnsi" w:cstheme="minorBidi"/>
          <w:noProof/>
        </w:rPr>
        <w:t> </w:t>
      </w:r>
      <w:r w:rsidRPr="3D6F27C9">
        <w:rPr>
          <w:rFonts w:asciiTheme="minorHAnsi" w:hAnsiTheme="minorHAnsi" w:cstheme="minorBidi"/>
          <w:noProof/>
        </w:rPr>
        <w:t> </w:t>
      </w:r>
      <w:r w:rsidRPr="3D6F27C9">
        <w:rPr>
          <w:rFonts w:asciiTheme="minorHAnsi" w:hAnsiTheme="minorHAnsi" w:cstheme="minorBidi"/>
          <w:noProof/>
        </w:rPr>
        <w:t> </w:t>
      </w:r>
      <w:r w:rsidRPr="3D6F27C9">
        <w:rPr>
          <w:rFonts w:asciiTheme="minorHAnsi" w:hAnsiTheme="minorHAnsi" w:cstheme="minorBidi"/>
        </w:rPr>
        <w:fldChar w:fldCharType="end"/>
      </w:r>
    </w:p>
    <w:p w14:paraId="18727166" w14:textId="77777777" w:rsidR="00C170F4" w:rsidRPr="00C170F4" w:rsidRDefault="00C170F4" w:rsidP="00B40D69">
      <w:pPr>
        <w:tabs>
          <w:tab w:val="left" w:pos="2160"/>
        </w:tabs>
        <w:spacing w:line="240" w:lineRule="auto"/>
        <w:rPr>
          <w:rFonts w:asciiTheme="minorHAnsi" w:hAnsiTheme="minorHAnsi" w:cstheme="minorHAnsi"/>
          <w:b/>
          <w:sz w:val="12"/>
          <w:szCs w:val="12"/>
        </w:rPr>
      </w:pPr>
    </w:p>
    <w:p w14:paraId="7A9AEF25" w14:textId="3474BB22" w:rsidR="003C14C7" w:rsidRDefault="003C14C7" w:rsidP="003C14C7">
      <w:pPr>
        <w:tabs>
          <w:tab w:val="left" w:pos="2160"/>
        </w:tabs>
        <w:spacing w:line="240" w:lineRule="auto"/>
        <w:rPr>
          <w:rFonts w:asciiTheme="minorHAnsi" w:hAnsiTheme="minorHAnsi" w:cstheme="minorHAnsi"/>
          <w:b/>
          <w:sz w:val="12"/>
          <w:szCs w:val="12"/>
        </w:rPr>
      </w:pPr>
    </w:p>
    <w:p w14:paraId="7D3BE466" w14:textId="7DB624EF" w:rsidR="00FC44D4" w:rsidRDefault="00FC44D4" w:rsidP="003C14C7">
      <w:pPr>
        <w:tabs>
          <w:tab w:val="left" w:pos="2160"/>
        </w:tabs>
        <w:spacing w:line="240" w:lineRule="auto"/>
        <w:rPr>
          <w:rFonts w:asciiTheme="minorHAnsi" w:hAnsiTheme="minorHAnsi" w:cstheme="minorHAnsi"/>
          <w:b/>
          <w:sz w:val="12"/>
          <w:szCs w:val="12"/>
        </w:rPr>
      </w:pPr>
    </w:p>
    <w:p w14:paraId="4FB3E16E" w14:textId="77777777" w:rsidR="00FC44D4" w:rsidRPr="006E0A4C" w:rsidRDefault="00FC44D4" w:rsidP="003C14C7">
      <w:pPr>
        <w:tabs>
          <w:tab w:val="left" w:pos="2160"/>
        </w:tabs>
        <w:spacing w:line="240" w:lineRule="auto"/>
        <w:rPr>
          <w:rFonts w:asciiTheme="minorHAnsi" w:hAnsiTheme="minorHAnsi" w:cstheme="minorHAnsi"/>
          <w:b/>
          <w:sz w:val="12"/>
          <w:szCs w:val="12"/>
        </w:rPr>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776"/>
        <w:gridCol w:w="1225"/>
        <w:gridCol w:w="4129"/>
        <w:gridCol w:w="780"/>
        <w:gridCol w:w="1868"/>
      </w:tblGrid>
      <w:tr w:rsidR="00EB3D8A" w:rsidRPr="00C24C5A" w14:paraId="168DFFC3" w14:textId="77777777" w:rsidTr="54C64D32">
        <w:tc>
          <w:tcPr>
            <w:tcW w:w="2776" w:type="dxa"/>
            <w:tcBorders>
              <w:top w:val="nil"/>
              <w:left w:val="nil"/>
              <w:bottom w:val="nil"/>
              <w:right w:val="nil"/>
            </w:tcBorders>
          </w:tcPr>
          <w:p w14:paraId="24D56158" w14:textId="77777777" w:rsidR="00EB3D8A" w:rsidRPr="00C24C5A" w:rsidRDefault="00EB3D8A" w:rsidP="00EB3D8A">
            <w:pPr>
              <w:spacing w:line="240" w:lineRule="auto"/>
              <w:rPr>
                <w:rFonts w:asciiTheme="minorHAnsi" w:hAnsiTheme="minorHAnsi" w:cstheme="minorHAnsi"/>
                <w:b/>
                <w:szCs w:val="22"/>
              </w:rPr>
            </w:pPr>
            <w:r w:rsidRPr="00C24C5A">
              <w:rPr>
                <w:rFonts w:asciiTheme="minorHAnsi" w:hAnsiTheme="minorHAnsi" w:cstheme="minorHAnsi"/>
                <w:b/>
                <w:szCs w:val="22"/>
              </w:rPr>
              <w:t>STUDENT:</w:t>
            </w:r>
          </w:p>
        </w:tc>
        <w:tc>
          <w:tcPr>
            <w:tcW w:w="1225" w:type="dxa"/>
            <w:tcBorders>
              <w:top w:val="nil"/>
              <w:left w:val="nil"/>
              <w:bottom w:val="nil"/>
              <w:right w:val="nil"/>
            </w:tcBorders>
          </w:tcPr>
          <w:p w14:paraId="29042D09"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szCs w:val="22"/>
              </w:rPr>
              <w:t>Signature:</w:t>
            </w:r>
          </w:p>
        </w:tc>
        <w:tc>
          <w:tcPr>
            <w:tcW w:w="4129" w:type="dxa"/>
            <w:tcBorders>
              <w:top w:val="nil"/>
              <w:left w:val="nil"/>
              <w:bottom w:val="single" w:sz="4" w:space="0" w:color="auto"/>
              <w:right w:val="nil"/>
            </w:tcBorders>
          </w:tcPr>
          <w:p w14:paraId="2040715D" w14:textId="5B312010" w:rsidR="00EB3D8A" w:rsidRPr="00C24C5A" w:rsidRDefault="00F30C93" w:rsidP="00EB3D8A">
            <w:pPr>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c>
          <w:tcPr>
            <w:tcW w:w="780" w:type="dxa"/>
            <w:tcBorders>
              <w:top w:val="nil"/>
              <w:left w:val="nil"/>
              <w:bottom w:val="nil"/>
              <w:right w:val="nil"/>
            </w:tcBorders>
          </w:tcPr>
          <w:p w14:paraId="6349AE03"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szCs w:val="22"/>
              </w:rPr>
              <w:t>Date:</w:t>
            </w:r>
          </w:p>
        </w:tc>
        <w:tc>
          <w:tcPr>
            <w:tcW w:w="1868" w:type="dxa"/>
            <w:tcBorders>
              <w:top w:val="nil"/>
              <w:left w:val="nil"/>
              <w:bottom w:val="single" w:sz="4" w:space="0" w:color="auto"/>
              <w:right w:val="nil"/>
            </w:tcBorders>
          </w:tcPr>
          <w:p w14:paraId="1CA58FE5" w14:textId="62D8DB3D" w:rsidR="00EB3D8A" w:rsidRPr="00C24C5A" w:rsidRDefault="00F30C93" w:rsidP="00EB3D8A">
            <w:pPr>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r>
      <w:tr w:rsidR="00EB3D8A" w:rsidRPr="00C24C5A" w14:paraId="173B04D8" w14:textId="77777777" w:rsidTr="54C64D32">
        <w:tc>
          <w:tcPr>
            <w:tcW w:w="2776" w:type="dxa"/>
            <w:tcBorders>
              <w:top w:val="nil"/>
              <w:left w:val="nil"/>
              <w:bottom w:val="nil"/>
              <w:right w:val="nil"/>
            </w:tcBorders>
          </w:tcPr>
          <w:p w14:paraId="60999ED3" w14:textId="77777777" w:rsidR="00EB3D8A" w:rsidRPr="00C24C5A" w:rsidRDefault="00EB3D8A" w:rsidP="00EB3D8A">
            <w:pPr>
              <w:spacing w:line="240" w:lineRule="auto"/>
              <w:rPr>
                <w:rFonts w:asciiTheme="minorHAnsi" w:hAnsiTheme="minorHAnsi" w:cstheme="minorHAnsi"/>
                <w:szCs w:val="22"/>
              </w:rPr>
            </w:pPr>
          </w:p>
        </w:tc>
        <w:tc>
          <w:tcPr>
            <w:tcW w:w="1225" w:type="dxa"/>
            <w:tcBorders>
              <w:top w:val="nil"/>
              <w:left w:val="nil"/>
              <w:bottom w:val="nil"/>
              <w:right w:val="nil"/>
            </w:tcBorders>
          </w:tcPr>
          <w:p w14:paraId="006EED55" w14:textId="77777777" w:rsidR="00EB3D8A" w:rsidRPr="00C24C5A" w:rsidRDefault="00EB3D8A" w:rsidP="00EB3D8A">
            <w:pPr>
              <w:spacing w:line="240" w:lineRule="auto"/>
              <w:rPr>
                <w:rFonts w:asciiTheme="minorHAnsi" w:hAnsiTheme="minorHAnsi" w:cstheme="minorHAnsi"/>
                <w:szCs w:val="22"/>
              </w:rPr>
            </w:pPr>
          </w:p>
        </w:tc>
        <w:tc>
          <w:tcPr>
            <w:tcW w:w="4129" w:type="dxa"/>
            <w:tcBorders>
              <w:top w:val="single" w:sz="4" w:space="0" w:color="auto"/>
              <w:left w:val="nil"/>
              <w:bottom w:val="nil"/>
              <w:right w:val="nil"/>
            </w:tcBorders>
          </w:tcPr>
          <w:p w14:paraId="3A937FD7" w14:textId="77777777" w:rsidR="00EB3D8A" w:rsidRPr="00C24C5A" w:rsidRDefault="00EB3D8A" w:rsidP="00EB3D8A">
            <w:pPr>
              <w:spacing w:line="240" w:lineRule="auto"/>
              <w:rPr>
                <w:rFonts w:asciiTheme="minorHAnsi" w:hAnsiTheme="minorHAnsi" w:cstheme="minorHAnsi"/>
                <w:szCs w:val="22"/>
              </w:rPr>
            </w:pPr>
          </w:p>
        </w:tc>
        <w:tc>
          <w:tcPr>
            <w:tcW w:w="780" w:type="dxa"/>
            <w:tcBorders>
              <w:top w:val="nil"/>
              <w:left w:val="nil"/>
              <w:bottom w:val="nil"/>
              <w:right w:val="nil"/>
            </w:tcBorders>
          </w:tcPr>
          <w:p w14:paraId="479C2A28" w14:textId="77777777" w:rsidR="00EB3D8A" w:rsidRPr="00C24C5A" w:rsidRDefault="00EB3D8A" w:rsidP="00EB3D8A">
            <w:pPr>
              <w:spacing w:line="240" w:lineRule="auto"/>
              <w:rPr>
                <w:rFonts w:asciiTheme="minorHAnsi" w:hAnsiTheme="minorHAnsi" w:cstheme="minorHAnsi"/>
                <w:szCs w:val="22"/>
              </w:rPr>
            </w:pPr>
          </w:p>
        </w:tc>
        <w:tc>
          <w:tcPr>
            <w:tcW w:w="1868" w:type="dxa"/>
            <w:tcBorders>
              <w:top w:val="single" w:sz="4" w:space="0" w:color="auto"/>
              <w:left w:val="nil"/>
              <w:bottom w:val="nil"/>
              <w:right w:val="nil"/>
            </w:tcBorders>
          </w:tcPr>
          <w:p w14:paraId="4D0A17AC" w14:textId="77777777" w:rsidR="00EB3D8A" w:rsidRPr="00C24C5A" w:rsidRDefault="00EB3D8A" w:rsidP="00EB3D8A">
            <w:pPr>
              <w:spacing w:line="240" w:lineRule="auto"/>
              <w:rPr>
                <w:rFonts w:asciiTheme="minorHAnsi" w:hAnsiTheme="minorHAnsi" w:cstheme="minorHAnsi"/>
                <w:szCs w:val="22"/>
              </w:rPr>
            </w:pPr>
          </w:p>
        </w:tc>
      </w:tr>
      <w:tr w:rsidR="00EB3D8A" w:rsidRPr="00C24C5A" w14:paraId="1079C103" w14:textId="77777777" w:rsidTr="54C64D32">
        <w:tc>
          <w:tcPr>
            <w:tcW w:w="2776" w:type="dxa"/>
            <w:tcBorders>
              <w:top w:val="nil"/>
              <w:left w:val="nil"/>
              <w:bottom w:val="nil"/>
              <w:right w:val="nil"/>
            </w:tcBorders>
          </w:tcPr>
          <w:p w14:paraId="4E358066" w14:textId="0C372AA1" w:rsidR="00EB3D8A" w:rsidRPr="00C24C5A" w:rsidRDefault="00EB3D8A" w:rsidP="00B53CC3">
            <w:pPr>
              <w:spacing w:line="240" w:lineRule="auto"/>
              <w:rPr>
                <w:rFonts w:asciiTheme="minorHAnsi" w:hAnsiTheme="minorHAnsi" w:cstheme="minorHAnsi"/>
                <w:b/>
                <w:szCs w:val="22"/>
              </w:rPr>
            </w:pPr>
            <w:r w:rsidRPr="00C24C5A">
              <w:rPr>
                <w:rFonts w:asciiTheme="minorHAnsi" w:hAnsiTheme="minorHAnsi" w:cstheme="minorHAnsi"/>
                <w:b/>
                <w:szCs w:val="22"/>
              </w:rPr>
              <w:t xml:space="preserve">FACULTY </w:t>
            </w:r>
            <w:r w:rsidR="00B53CC3">
              <w:rPr>
                <w:rFonts w:asciiTheme="minorHAnsi" w:hAnsiTheme="minorHAnsi" w:cstheme="minorHAnsi"/>
                <w:b/>
                <w:szCs w:val="22"/>
              </w:rPr>
              <w:t>ADVISER</w:t>
            </w:r>
            <w:r w:rsidRPr="00C24C5A">
              <w:rPr>
                <w:rFonts w:asciiTheme="minorHAnsi" w:hAnsiTheme="minorHAnsi" w:cstheme="minorHAnsi"/>
                <w:b/>
                <w:szCs w:val="22"/>
              </w:rPr>
              <w:t>:</w:t>
            </w:r>
          </w:p>
        </w:tc>
        <w:tc>
          <w:tcPr>
            <w:tcW w:w="1225" w:type="dxa"/>
            <w:tcBorders>
              <w:top w:val="nil"/>
              <w:left w:val="nil"/>
              <w:bottom w:val="nil"/>
              <w:right w:val="nil"/>
            </w:tcBorders>
          </w:tcPr>
          <w:p w14:paraId="758BB027"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szCs w:val="22"/>
              </w:rPr>
              <w:t>Name:</w:t>
            </w:r>
          </w:p>
        </w:tc>
        <w:tc>
          <w:tcPr>
            <w:tcW w:w="4129" w:type="dxa"/>
            <w:tcBorders>
              <w:top w:val="nil"/>
              <w:left w:val="nil"/>
              <w:bottom w:val="single" w:sz="4" w:space="0" w:color="auto"/>
              <w:right w:val="nil"/>
            </w:tcBorders>
          </w:tcPr>
          <w:p w14:paraId="0AF1C5FA"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c>
          <w:tcPr>
            <w:tcW w:w="780" w:type="dxa"/>
            <w:tcBorders>
              <w:top w:val="nil"/>
              <w:left w:val="nil"/>
              <w:bottom w:val="nil"/>
              <w:right w:val="nil"/>
            </w:tcBorders>
          </w:tcPr>
          <w:p w14:paraId="7844BA65" w14:textId="77777777" w:rsidR="00EB3D8A" w:rsidRPr="00C24C5A" w:rsidRDefault="00EB3D8A" w:rsidP="00EB3D8A">
            <w:pPr>
              <w:spacing w:line="240" w:lineRule="auto"/>
              <w:rPr>
                <w:rFonts w:asciiTheme="minorHAnsi" w:hAnsiTheme="minorHAnsi" w:cstheme="minorHAnsi"/>
                <w:szCs w:val="22"/>
              </w:rPr>
            </w:pPr>
          </w:p>
        </w:tc>
        <w:tc>
          <w:tcPr>
            <w:tcW w:w="1868" w:type="dxa"/>
            <w:tcBorders>
              <w:top w:val="nil"/>
              <w:left w:val="nil"/>
              <w:bottom w:val="nil"/>
              <w:right w:val="nil"/>
            </w:tcBorders>
          </w:tcPr>
          <w:p w14:paraId="7FAFA5D4" w14:textId="77777777" w:rsidR="00EB3D8A" w:rsidRPr="00C24C5A" w:rsidRDefault="00EB3D8A" w:rsidP="00EB3D8A">
            <w:pPr>
              <w:spacing w:line="240" w:lineRule="auto"/>
              <w:rPr>
                <w:rFonts w:asciiTheme="minorHAnsi" w:hAnsiTheme="minorHAnsi" w:cstheme="minorHAnsi"/>
                <w:szCs w:val="22"/>
              </w:rPr>
            </w:pPr>
          </w:p>
        </w:tc>
      </w:tr>
      <w:tr w:rsidR="00EB3D8A" w:rsidRPr="00C24C5A" w14:paraId="7AEDACEF" w14:textId="77777777" w:rsidTr="54C64D32">
        <w:tc>
          <w:tcPr>
            <w:tcW w:w="2776" w:type="dxa"/>
            <w:tcBorders>
              <w:top w:val="nil"/>
              <w:left w:val="nil"/>
              <w:bottom w:val="nil"/>
              <w:right w:val="nil"/>
            </w:tcBorders>
          </w:tcPr>
          <w:p w14:paraId="29EE4178" w14:textId="77777777" w:rsidR="00EB3D8A" w:rsidRPr="00C24C5A" w:rsidRDefault="00EB3D8A" w:rsidP="00EB3D8A">
            <w:pPr>
              <w:spacing w:line="240" w:lineRule="auto"/>
              <w:rPr>
                <w:rFonts w:asciiTheme="minorHAnsi" w:hAnsiTheme="minorHAnsi" w:cstheme="minorHAnsi"/>
                <w:szCs w:val="22"/>
              </w:rPr>
            </w:pPr>
          </w:p>
        </w:tc>
        <w:tc>
          <w:tcPr>
            <w:tcW w:w="1225" w:type="dxa"/>
            <w:tcBorders>
              <w:top w:val="nil"/>
              <w:left w:val="nil"/>
              <w:bottom w:val="nil"/>
              <w:right w:val="nil"/>
            </w:tcBorders>
          </w:tcPr>
          <w:p w14:paraId="345266F8" w14:textId="77777777" w:rsidR="00EB3D8A" w:rsidRPr="00C24C5A" w:rsidRDefault="00EB3D8A" w:rsidP="00EB3D8A">
            <w:pPr>
              <w:spacing w:line="240" w:lineRule="auto"/>
              <w:rPr>
                <w:rFonts w:asciiTheme="minorHAnsi" w:hAnsiTheme="minorHAnsi" w:cstheme="minorHAnsi"/>
                <w:szCs w:val="22"/>
              </w:rPr>
            </w:pPr>
          </w:p>
        </w:tc>
        <w:tc>
          <w:tcPr>
            <w:tcW w:w="4129" w:type="dxa"/>
            <w:tcBorders>
              <w:top w:val="single" w:sz="4" w:space="0" w:color="auto"/>
              <w:left w:val="nil"/>
              <w:bottom w:val="nil"/>
              <w:right w:val="nil"/>
            </w:tcBorders>
          </w:tcPr>
          <w:p w14:paraId="584511C8" w14:textId="77777777" w:rsidR="00EB3D8A" w:rsidRPr="00C24C5A" w:rsidRDefault="00EB3D8A" w:rsidP="00EB3D8A">
            <w:pPr>
              <w:spacing w:line="240" w:lineRule="auto"/>
              <w:rPr>
                <w:rFonts w:asciiTheme="minorHAnsi" w:hAnsiTheme="minorHAnsi" w:cstheme="minorHAnsi"/>
                <w:i/>
                <w:sz w:val="18"/>
                <w:szCs w:val="18"/>
              </w:rPr>
            </w:pPr>
            <w:r w:rsidRPr="00C24C5A">
              <w:rPr>
                <w:rFonts w:asciiTheme="minorHAnsi" w:hAnsiTheme="minorHAnsi" w:cstheme="minorHAnsi"/>
                <w:i/>
                <w:sz w:val="18"/>
                <w:szCs w:val="18"/>
              </w:rPr>
              <w:t>(printed or typed please)</w:t>
            </w:r>
          </w:p>
        </w:tc>
        <w:tc>
          <w:tcPr>
            <w:tcW w:w="780" w:type="dxa"/>
            <w:tcBorders>
              <w:top w:val="nil"/>
              <w:left w:val="nil"/>
              <w:bottom w:val="nil"/>
              <w:right w:val="nil"/>
            </w:tcBorders>
          </w:tcPr>
          <w:p w14:paraId="6CC80FC1" w14:textId="77777777" w:rsidR="00EB3D8A" w:rsidRPr="00C24C5A" w:rsidRDefault="00EB3D8A" w:rsidP="00EB3D8A">
            <w:pPr>
              <w:spacing w:line="240" w:lineRule="auto"/>
              <w:rPr>
                <w:rFonts w:asciiTheme="minorHAnsi" w:hAnsiTheme="minorHAnsi" w:cstheme="minorHAnsi"/>
                <w:szCs w:val="22"/>
              </w:rPr>
            </w:pPr>
          </w:p>
        </w:tc>
        <w:tc>
          <w:tcPr>
            <w:tcW w:w="1868" w:type="dxa"/>
            <w:tcBorders>
              <w:top w:val="nil"/>
              <w:left w:val="nil"/>
              <w:bottom w:val="nil"/>
              <w:right w:val="nil"/>
            </w:tcBorders>
          </w:tcPr>
          <w:p w14:paraId="521140BE" w14:textId="77777777" w:rsidR="00EB3D8A" w:rsidRPr="00C24C5A" w:rsidRDefault="00EB3D8A" w:rsidP="00EB3D8A">
            <w:pPr>
              <w:spacing w:line="240" w:lineRule="auto"/>
              <w:rPr>
                <w:rFonts w:asciiTheme="minorHAnsi" w:hAnsiTheme="minorHAnsi" w:cstheme="minorHAnsi"/>
                <w:szCs w:val="22"/>
              </w:rPr>
            </w:pPr>
          </w:p>
        </w:tc>
      </w:tr>
      <w:tr w:rsidR="00EB3D8A" w:rsidRPr="00C24C5A" w14:paraId="7AA1D450" w14:textId="77777777" w:rsidTr="54C64D32">
        <w:tc>
          <w:tcPr>
            <w:tcW w:w="2776" w:type="dxa"/>
            <w:tcBorders>
              <w:top w:val="nil"/>
              <w:left w:val="nil"/>
              <w:bottom w:val="nil"/>
              <w:right w:val="nil"/>
            </w:tcBorders>
          </w:tcPr>
          <w:p w14:paraId="0B104CF5" w14:textId="77777777" w:rsidR="00EB3D8A" w:rsidRPr="00C24C5A" w:rsidRDefault="00EB3D8A" w:rsidP="00EB3D8A">
            <w:pPr>
              <w:spacing w:line="240" w:lineRule="auto"/>
              <w:rPr>
                <w:rFonts w:asciiTheme="minorHAnsi" w:hAnsiTheme="minorHAnsi" w:cstheme="minorHAnsi"/>
                <w:szCs w:val="22"/>
              </w:rPr>
            </w:pPr>
          </w:p>
        </w:tc>
        <w:tc>
          <w:tcPr>
            <w:tcW w:w="1225" w:type="dxa"/>
            <w:tcBorders>
              <w:top w:val="nil"/>
              <w:left w:val="nil"/>
              <w:bottom w:val="nil"/>
              <w:right w:val="nil"/>
            </w:tcBorders>
          </w:tcPr>
          <w:p w14:paraId="0B64F77F"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szCs w:val="22"/>
              </w:rPr>
              <w:t>Signature:</w:t>
            </w:r>
          </w:p>
        </w:tc>
        <w:tc>
          <w:tcPr>
            <w:tcW w:w="4129" w:type="dxa"/>
            <w:tcBorders>
              <w:top w:val="nil"/>
              <w:left w:val="nil"/>
              <w:bottom w:val="single" w:sz="4" w:space="0" w:color="auto"/>
              <w:right w:val="nil"/>
            </w:tcBorders>
          </w:tcPr>
          <w:p w14:paraId="3B778839" w14:textId="06A7FEAD" w:rsidR="00EB3D8A" w:rsidRPr="00C24C5A" w:rsidRDefault="00F30C93" w:rsidP="00EB3D8A">
            <w:pPr>
              <w:spacing w:line="240" w:lineRule="auto"/>
              <w:rPr>
                <w:rFonts w:asciiTheme="minorHAnsi" w:hAnsiTheme="minorHAnsi" w:cstheme="minorHAnsi"/>
                <w:i/>
                <w:sz w:val="18"/>
                <w:szCs w:val="18"/>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c>
          <w:tcPr>
            <w:tcW w:w="780" w:type="dxa"/>
            <w:tcBorders>
              <w:top w:val="nil"/>
              <w:left w:val="nil"/>
              <w:bottom w:val="nil"/>
              <w:right w:val="nil"/>
            </w:tcBorders>
          </w:tcPr>
          <w:p w14:paraId="73B1B850" w14:textId="77777777" w:rsidR="00EB3D8A" w:rsidRPr="00C24C5A" w:rsidRDefault="00EB3D8A" w:rsidP="00EB3D8A">
            <w:pPr>
              <w:spacing w:line="240" w:lineRule="auto"/>
              <w:rPr>
                <w:rFonts w:asciiTheme="minorHAnsi" w:hAnsiTheme="minorHAnsi" w:cstheme="minorHAnsi"/>
                <w:szCs w:val="22"/>
              </w:rPr>
            </w:pPr>
            <w:r w:rsidRPr="00C24C5A">
              <w:rPr>
                <w:rFonts w:asciiTheme="minorHAnsi" w:hAnsiTheme="minorHAnsi" w:cstheme="minorHAnsi"/>
                <w:szCs w:val="22"/>
              </w:rPr>
              <w:t>Date</w:t>
            </w:r>
          </w:p>
        </w:tc>
        <w:tc>
          <w:tcPr>
            <w:tcW w:w="1868" w:type="dxa"/>
            <w:tcBorders>
              <w:top w:val="nil"/>
              <w:left w:val="nil"/>
              <w:bottom w:val="single" w:sz="4" w:space="0" w:color="auto"/>
              <w:right w:val="nil"/>
            </w:tcBorders>
          </w:tcPr>
          <w:p w14:paraId="03F8CB74" w14:textId="0AF79EE4" w:rsidR="00EB3D8A" w:rsidRPr="00C24C5A" w:rsidRDefault="00F30C93" w:rsidP="00EB3D8A">
            <w:pPr>
              <w:spacing w:line="240" w:lineRule="auto"/>
              <w:rPr>
                <w:rFonts w:asciiTheme="minorHAnsi" w:hAnsiTheme="minorHAnsi" w:cstheme="minorHAnsi"/>
                <w:szCs w:val="22"/>
                <w:u w:val="single"/>
              </w:rPr>
            </w:pPr>
            <w:r w:rsidRPr="00C24C5A">
              <w:rPr>
                <w:rFonts w:asciiTheme="minorHAnsi" w:hAnsiTheme="minorHAnsi" w:cstheme="minorHAnsi"/>
              </w:rPr>
              <w:fldChar w:fldCharType="begin">
                <w:ffData>
                  <w:name w:val="Text1"/>
                  <w:enabled/>
                  <w:calcOnExit w:val="0"/>
                  <w:textInput/>
                </w:ffData>
              </w:fldChar>
            </w:r>
            <w:r w:rsidRPr="00C24C5A">
              <w:rPr>
                <w:rFonts w:asciiTheme="minorHAnsi" w:hAnsiTheme="minorHAnsi" w:cstheme="minorHAnsi"/>
              </w:rPr>
              <w:instrText xml:space="preserve"> FORMTEXT </w:instrText>
            </w:r>
            <w:r w:rsidRPr="00C24C5A">
              <w:rPr>
                <w:rFonts w:asciiTheme="minorHAnsi" w:hAnsiTheme="minorHAnsi" w:cstheme="minorHAnsi"/>
              </w:rPr>
            </w:r>
            <w:r w:rsidRPr="00C24C5A">
              <w:rPr>
                <w:rFonts w:asciiTheme="minorHAnsi" w:hAnsiTheme="minorHAnsi" w:cstheme="minorHAnsi"/>
              </w:rPr>
              <w:fldChar w:fldCharType="separate"/>
            </w:r>
            <w:r w:rsidRPr="00C24C5A">
              <w:rPr>
                <w:rFonts w:asciiTheme="minorHAnsi" w:hAnsiTheme="minorHAnsi" w:cstheme="minorHAnsi"/>
                <w:noProof/>
              </w:rPr>
              <w:t>     </w:t>
            </w:r>
            <w:r w:rsidRPr="00C24C5A">
              <w:rPr>
                <w:rFonts w:asciiTheme="minorHAnsi" w:hAnsiTheme="minorHAnsi" w:cstheme="minorHAnsi"/>
              </w:rPr>
              <w:fldChar w:fldCharType="end"/>
            </w:r>
          </w:p>
        </w:tc>
      </w:tr>
      <w:tr w:rsidR="00E826AA" w:rsidRPr="00C170F4" w14:paraId="3120CECE" w14:textId="77777777" w:rsidTr="54C64D32">
        <w:tc>
          <w:tcPr>
            <w:tcW w:w="2776" w:type="dxa"/>
            <w:tcBorders>
              <w:top w:val="nil"/>
              <w:left w:val="nil"/>
              <w:bottom w:val="nil"/>
              <w:right w:val="nil"/>
            </w:tcBorders>
          </w:tcPr>
          <w:p w14:paraId="0B4D380E" w14:textId="77777777" w:rsidR="00E826AA" w:rsidRPr="00C24C5A" w:rsidRDefault="00E826AA" w:rsidP="0067304D">
            <w:pPr>
              <w:spacing w:line="240" w:lineRule="auto"/>
              <w:rPr>
                <w:rFonts w:asciiTheme="minorHAnsi" w:hAnsiTheme="minorHAnsi" w:cstheme="minorHAnsi"/>
                <w:szCs w:val="22"/>
              </w:rPr>
            </w:pPr>
          </w:p>
        </w:tc>
        <w:tc>
          <w:tcPr>
            <w:tcW w:w="1225" w:type="dxa"/>
            <w:tcBorders>
              <w:top w:val="nil"/>
              <w:left w:val="nil"/>
              <w:bottom w:val="nil"/>
              <w:right w:val="nil"/>
            </w:tcBorders>
          </w:tcPr>
          <w:p w14:paraId="2C6C1D25" w14:textId="77777777" w:rsidR="00E826AA" w:rsidRPr="00C170F4" w:rsidRDefault="00E826AA" w:rsidP="0067304D">
            <w:pPr>
              <w:spacing w:line="240" w:lineRule="auto"/>
              <w:rPr>
                <w:rFonts w:asciiTheme="minorHAnsi" w:hAnsiTheme="minorHAnsi" w:cstheme="minorHAnsi"/>
                <w:i/>
                <w:sz w:val="20"/>
              </w:rPr>
            </w:pPr>
          </w:p>
        </w:tc>
        <w:tc>
          <w:tcPr>
            <w:tcW w:w="6777" w:type="dxa"/>
            <w:gridSpan w:val="3"/>
            <w:tcBorders>
              <w:top w:val="single" w:sz="4" w:space="0" w:color="auto"/>
              <w:left w:val="nil"/>
              <w:bottom w:val="nil"/>
              <w:right w:val="nil"/>
            </w:tcBorders>
          </w:tcPr>
          <w:p w14:paraId="4D076E57" w14:textId="5E3BF3D1" w:rsidR="00E826AA" w:rsidRPr="00C24C5A" w:rsidRDefault="00E826AA" w:rsidP="54C64D32">
            <w:pPr>
              <w:spacing w:line="240" w:lineRule="auto"/>
              <w:rPr>
                <w:rFonts w:asciiTheme="minorHAnsi" w:hAnsiTheme="minorHAnsi" w:cstheme="minorBidi"/>
              </w:rPr>
            </w:pPr>
            <w:r w:rsidRPr="54C64D32">
              <w:rPr>
                <w:rFonts w:asciiTheme="minorHAnsi" w:hAnsiTheme="minorHAnsi" w:cstheme="minorBidi"/>
                <w:i/>
                <w:iCs/>
                <w:sz w:val="20"/>
              </w:rPr>
              <w:t xml:space="preserve">(If submitting email in lieu of signature, indicate this in above field.  Attach / Submit a full PDF copy of the email including the header information </w:t>
            </w:r>
            <w:r w:rsidR="1D75D27E" w:rsidRPr="54C64D32">
              <w:rPr>
                <w:rFonts w:asciiTheme="minorHAnsi" w:hAnsiTheme="minorHAnsi" w:cstheme="minorBidi"/>
                <w:i/>
                <w:iCs/>
                <w:sz w:val="20"/>
              </w:rPr>
              <w:t>such</w:t>
            </w:r>
            <w:r w:rsidRPr="54C64D32">
              <w:rPr>
                <w:rFonts w:asciiTheme="minorHAnsi" w:hAnsiTheme="minorHAnsi" w:cstheme="minorBidi"/>
                <w:i/>
                <w:iCs/>
                <w:sz w:val="20"/>
              </w:rPr>
              <w:t xml:space="preserve"> as date sent, from email, to email, subject line.</w:t>
            </w:r>
          </w:p>
        </w:tc>
      </w:tr>
      <w:tr w:rsidR="00EB3D8A" w:rsidRPr="00C24C5A" w14:paraId="2165D9CC" w14:textId="77777777" w:rsidTr="54C64D32">
        <w:tc>
          <w:tcPr>
            <w:tcW w:w="2776" w:type="dxa"/>
            <w:tcBorders>
              <w:top w:val="nil"/>
              <w:left w:val="nil"/>
              <w:bottom w:val="nil"/>
              <w:right w:val="nil"/>
            </w:tcBorders>
          </w:tcPr>
          <w:p w14:paraId="2D5B0397" w14:textId="77777777" w:rsidR="00EB3D8A" w:rsidRPr="00C24C5A" w:rsidRDefault="00EB3D8A" w:rsidP="00EB3D8A">
            <w:pPr>
              <w:spacing w:line="240" w:lineRule="auto"/>
              <w:rPr>
                <w:rFonts w:asciiTheme="minorHAnsi" w:hAnsiTheme="minorHAnsi" w:cstheme="minorHAnsi"/>
                <w:szCs w:val="22"/>
              </w:rPr>
            </w:pPr>
          </w:p>
        </w:tc>
        <w:tc>
          <w:tcPr>
            <w:tcW w:w="1225" w:type="dxa"/>
            <w:tcBorders>
              <w:top w:val="nil"/>
              <w:left w:val="nil"/>
              <w:bottom w:val="nil"/>
              <w:right w:val="nil"/>
            </w:tcBorders>
          </w:tcPr>
          <w:p w14:paraId="17A57B85" w14:textId="77777777" w:rsidR="00EB3D8A" w:rsidRPr="00C24C5A" w:rsidRDefault="00EB3D8A" w:rsidP="00EB3D8A">
            <w:pPr>
              <w:spacing w:line="240" w:lineRule="auto"/>
              <w:rPr>
                <w:rFonts w:asciiTheme="minorHAnsi" w:hAnsiTheme="minorHAnsi" w:cstheme="minorHAnsi"/>
                <w:szCs w:val="22"/>
              </w:rPr>
            </w:pPr>
          </w:p>
        </w:tc>
        <w:tc>
          <w:tcPr>
            <w:tcW w:w="4129" w:type="dxa"/>
            <w:tcBorders>
              <w:top w:val="nil"/>
              <w:left w:val="nil"/>
              <w:bottom w:val="nil"/>
              <w:right w:val="nil"/>
            </w:tcBorders>
          </w:tcPr>
          <w:p w14:paraId="4280519E" w14:textId="77777777" w:rsidR="00EB3D8A" w:rsidRPr="00C24C5A" w:rsidRDefault="00EB3D8A" w:rsidP="00EB3D8A">
            <w:pPr>
              <w:spacing w:line="240" w:lineRule="auto"/>
              <w:rPr>
                <w:rFonts w:asciiTheme="minorHAnsi" w:hAnsiTheme="minorHAnsi" w:cstheme="minorHAnsi"/>
                <w:i/>
                <w:sz w:val="18"/>
                <w:szCs w:val="18"/>
              </w:rPr>
            </w:pPr>
          </w:p>
        </w:tc>
        <w:tc>
          <w:tcPr>
            <w:tcW w:w="780" w:type="dxa"/>
            <w:tcBorders>
              <w:top w:val="nil"/>
              <w:left w:val="nil"/>
              <w:bottom w:val="nil"/>
              <w:right w:val="nil"/>
            </w:tcBorders>
          </w:tcPr>
          <w:p w14:paraId="4FC7EBFF" w14:textId="77777777" w:rsidR="00EB3D8A" w:rsidRPr="00C24C5A" w:rsidRDefault="00EB3D8A" w:rsidP="00EB3D8A">
            <w:pPr>
              <w:spacing w:line="240" w:lineRule="auto"/>
              <w:rPr>
                <w:rFonts w:asciiTheme="minorHAnsi" w:hAnsiTheme="minorHAnsi" w:cstheme="minorHAnsi"/>
                <w:szCs w:val="22"/>
              </w:rPr>
            </w:pPr>
          </w:p>
        </w:tc>
        <w:tc>
          <w:tcPr>
            <w:tcW w:w="1868" w:type="dxa"/>
            <w:tcBorders>
              <w:top w:val="nil"/>
              <w:left w:val="nil"/>
              <w:bottom w:val="nil"/>
              <w:right w:val="nil"/>
            </w:tcBorders>
          </w:tcPr>
          <w:p w14:paraId="43B5680F" w14:textId="77777777" w:rsidR="00EB3D8A" w:rsidRPr="00C24C5A" w:rsidRDefault="00EB3D8A" w:rsidP="00EB3D8A">
            <w:pPr>
              <w:spacing w:line="240" w:lineRule="auto"/>
              <w:rPr>
                <w:rFonts w:asciiTheme="minorHAnsi" w:hAnsiTheme="minorHAnsi" w:cstheme="minorHAnsi"/>
                <w:szCs w:val="22"/>
              </w:rPr>
            </w:pPr>
          </w:p>
        </w:tc>
      </w:tr>
    </w:tbl>
    <w:p w14:paraId="0861606B" w14:textId="77777777" w:rsidR="00C170F4" w:rsidRPr="00C24C5A" w:rsidRDefault="00C170F4" w:rsidP="00E90D01">
      <w:pPr>
        <w:spacing w:line="240" w:lineRule="auto"/>
        <w:rPr>
          <w:rFonts w:asciiTheme="minorHAnsi" w:hAnsiTheme="minorHAnsi" w:cstheme="minorHAnsi"/>
          <w:sz w:val="16"/>
          <w:szCs w:val="16"/>
        </w:rPr>
      </w:pPr>
    </w:p>
    <w:sectPr w:rsidR="00C170F4" w:rsidRPr="00C24C5A" w:rsidSect="00EB3D8A">
      <w:footnotePr>
        <w:numRestart w:val="eachSect"/>
      </w:footnotePr>
      <w:type w:val="continuous"/>
      <w:pgSz w:w="12240" w:h="15840" w:code="1"/>
      <w:pgMar w:top="720" w:right="720" w:bottom="720" w:left="720" w:header="720" w:footer="576" w:gutter="0"/>
      <w:paperSrc w:first="7" w:other="7"/>
      <w:cols w:space="720" w:equalWidth="0">
        <w:col w:w="104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5ADD1" w14:textId="77777777" w:rsidR="00D21391" w:rsidRDefault="00D21391">
      <w:pPr>
        <w:spacing w:line="240" w:lineRule="auto"/>
      </w:pPr>
      <w:r>
        <w:separator/>
      </w:r>
    </w:p>
  </w:endnote>
  <w:endnote w:type="continuationSeparator" w:id="0">
    <w:p w14:paraId="785B19E5" w14:textId="77777777" w:rsidR="00D21391" w:rsidRDefault="00D21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98B43" w14:textId="5965F34C" w:rsidR="00EB3D8A" w:rsidRDefault="00EB3D8A">
    <w:pPr>
      <w:spacing w:line="240" w:lineRule="auto"/>
      <w:rPr>
        <w:sz w:val="20"/>
      </w:rPr>
    </w:pPr>
    <w:r>
      <w:rPr>
        <w:sz w:val="20"/>
      </w:rPr>
      <w:t>s:\ADSSshare\forms\phd-forms-evals\phd-600-800-reg-form.doc</w:t>
    </w:r>
    <w:r w:rsidR="005C2956">
      <w:rPr>
        <w:sz w:val="20"/>
      </w:rPr>
      <w:t>; revised</w:t>
    </w:r>
    <w:r>
      <w:rPr>
        <w:sz w:val="20"/>
      </w:rPr>
      <w:t xml:space="preserve"> Aug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A96F" w14:textId="3012686A" w:rsidR="00EB3D8A" w:rsidRPr="00B651C9" w:rsidRDefault="00EB3D8A" w:rsidP="00EB3D8A">
    <w:pPr>
      <w:tabs>
        <w:tab w:val="right" w:pos="10710"/>
      </w:tabs>
      <w:rPr>
        <w:bCs/>
        <w:sz w:val="18"/>
        <w:szCs w:val="18"/>
      </w:rPr>
    </w:pPr>
    <w:r w:rsidRPr="00B651C9">
      <w:rPr>
        <w:sz w:val="18"/>
        <w:szCs w:val="18"/>
      </w:rPr>
      <w:tab/>
    </w:r>
    <w:r w:rsidRPr="00B651C9">
      <w:rPr>
        <w:bCs/>
        <w:sz w:val="18"/>
        <w:szCs w:val="18"/>
      </w:rPr>
      <w:t xml:space="preserve">[Revised </w:t>
    </w:r>
    <w:r w:rsidR="00404549">
      <w:rPr>
        <w:bCs/>
        <w:sz w:val="18"/>
        <w:szCs w:val="18"/>
      </w:rPr>
      <w:t>0</w:t>
    </w:r>
    <w:r w:rsidR="00534820">
      <w:rPr>
        <w:bCs/>
        <w:sz w:val="18"/>
        <w:szCs w:val="18"/>
      </w:rPr>
      <w:t>9</w:t>
    </w:r>
    <w:r w:rsidR="00A53076">
      <w:rPr>
        <w:bCs/>
        <w:sz w:val="18"/>
        <w:szCs w:val="18"/>
      </w:rPr>
      <w:t>/202</w:t>
    </w:r>
    <w:r w:rsidR="00F16FD8">
      <w:rPr>
        <w:bCs/>
        <w:sz w:val="18"/>
        <w:szCs w:val="18"/>
      </w:rPr>
      <w:t>5</w:t>
    </w:r>
    <w:r w:rsidRPr="00B651C9">
      <w:rPr>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51D07" w14:textId="77777777" w:rsidR="00D21391" w:rsidRDefault="00D21391">
      <w:pPr>
        <w:spacing w:line="240" w:lineRule="auto"/>
      </w:pPr>
      <w:r>
        <w:separator/>
      </w:r>
    </w:p>
  </w:footnote>
  <w:footnote w:type="continuationSeparator" w:id="0">
    <w:p w14:paraId="4516D523" w14:textId="77777777" w:rsidR="00D21391" w:rsidRDefault="00D21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0D052" w14:textId="53A589FC" w:rsidR="00101B23" w:rsidRPr="00101B23" w:rsidRDefault="00101B23" w:rsidP="00101B23">
    <w:pPr>
      <w:pStyle w:val="Header"/>
      <w:spacing w:line="240"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19AD327A"/>
    <w:multiLevelType w:val="singleLevel"/>
    <w:tmpl w:val="FFFFFFFF"/>
    <w:lvl w:ilvl="0">
      <w:numFmt w:val="decimal"/>
      <w:lvlText w:val="*"/>
      <w:lvlJc w:val="left"/>
      <w:rPr>
        <w:rFonts w:ascii="Times New Roman" w:hAnsi="Times New Roman" w:cs="Times New Roman"/>
      </w:rPr>
    </w:lvl>
  </w:abstractNum>
  <w:abstractNum w:abstractNumId="2" w15:restartNumberingAfterBreak="0">
    <w:nsid w:val="1B5A051D"/>
    <w:multiLevelType w:val="hybridMultilevel"/>
    <w:tmpl w:val="BA1C5086"/>
    <w:lvl w:ilvl="0" w:tplc="ADDAEF4E">
      <w:start w:val="1"/>
      <w:numFmt w:val="bullet"/>
      <w:lvlText w:val=""/>
      <w:lvlJc w:val="left"/>
      <w:pPr>
        <w:tabs>
          <w:tab w:val="num" w:pos="0"/>
        </w:tabs>
        <w:ind w:left="90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66A02"/>
    <w:multiLevelType w:val="hybridMultilevel"/>
    <w:tmpl w:val="82824402"/>
    <w:lvl w:ilvl="0" w:tplc="3CE20B4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92798"/>
    <w:multiLevelType w:val="hybridMultilevel"/>
    <w:tmpl w:val="6A8CFC32"/>
    <w:lvl w:ilvl="0" w:tplc="ADDAEF4E">
      <w:start w:val="1"/>
      <w:numFmt w:val="bullet"/>
      <w:lvlText w:val=""/>
      <w:lvlJc w:val="left"/>
      <w:pPr>
        <w:tabs>
          <w:tab w:val="num" w:pos="0"/>
        </w:tabs>
        <w:ind w:left="90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F47F8"/>
    <w:multiLevelType w:val="hybridMultilevel"/>
    <w:tmpl w:val="617E87F6"/>
    <w:lvl w:ilvl="0" w:tplc="ADDAEF4E">
      <w:start w:val="1"/>
      <w:numFmt w:val="bullet"/>
      <w:lvlText w:val=""/>
      <w:lvlJc w:val="left"/>
      <w:pPr>
        <w:tabs>
          <w:tab w:val="num" w:pos="0"/>
        </w:tabs>
        <w:ind w:left="90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238378">
    <w:abstractNumId w:val="0"/>
    <w:lvlOverride w:ilvl="0">
      <w:lvl w:ilvl="0">
        <w:start w:val="1"/>
        <w:numFmt w:val="bullet"/>
        <w:lvlText w:val=""/>
        <w:legacy w:legacy="1" w:legacySpace="0" w:legacyIndent="360"/>
        <w:lvlJc w:val="left"/>
        <w:pPr>
          <w:ind w:left="907" w:hanging="360"/>
        </w:pPr>
        <w:rPr>
          <w:rFonts w:ascii="Symbol" w:hAnsi="Symbol" w:hint="default"/>
        </w:rPr>
      </w:lvl>
    </w:lvlOverride>
  </w:num>
  <w:num w:numId="2" w16cid:durableId="867719134">
    <w:abstractNumId w:val="2"/>
  </w:num>
  <w:num w:numId="3" w16cid:durableId="314452296">
    <w:abstractNumId w:val="5"/>
  </w:num>
  <w:num w:numId="4" w16cid:durableId="692456963">
    <w:abstractNumId w:val="4"/>
  </w:num>
  <w:num w:numId="5" w16cid:durableId="1487165478">
    <w:abstractNumId w:val="0"/>
    <w:lvlOverride w:ilvl="0">
      <w:lvl w:ilvl="0">
        <w:start w:val="1"/>
        <w:numFmt w:val="bullet"/>
        <w:lvlText w:val=""/>
        <w:legacy w:legacy="1" w:legacySpace="0" w:legacyIndent="360"/>
        <w:lvlJc w:val="left"/>
        <w:pPr>
          <w:ind w:left="907" w:hanging="360"/>
        </w:pPr>
        <w:rPr>
          <w:rFonts w:ascii="Symbol" w:hAnsi="Symbol" w:hint="default"/>
        </w:rPr>
      </w:lvl>
    </w:lvlOverride>
  </w:num>
  <w:num w:numId="6" w16cid:durableId="275909601">
    <w:abstractNumId w:val="1"/>
  </w:num>
  <w:num w:numId="7" w16cid:durableId="8008784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 Collier">
    <w15:presenceInfo w15:providerId="AD" w15:userId="S-1-5-21-1478355014-127360780-1969717230-171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18"/>
    <w:rsid w:val="00022428"/>
    <w:rsid w:val="000A3228"/>
    <w:rsid w:val="000D3098"/>
    <w:rsid w:val="000F5FED"/>
    <w:rsid w:val="00101B23"/>
    <w:rsid w:val="00103524"/>
    <w:rsid w:val="001522A9"/>
    <w:rsid w:val="00176C68"/>
    <w:rsid w:val="00190B7D"/>
    <w:rsid w:val="00191F48"/>
    <w:rsid w:val="001E0BCA"/>
    <w:rsid w:val="001E1389"/>
    <w:rsid w:val="002271DB"/>
    <w:rsid w:val="002979CC"/>
    <w:rsid w:val="0034045E"/>
    <w:rsid w:val="003A68B3"/>
    <w:rsid w:val="003C14C7"/>
    <w:rsid w:val="00404549"/>
    <w:rsid w:val="00404C0C"/>
    <w:rsid w:val="004216F2"/>
    <w:rsid w:val="00450FDD"/>
    <w:rsid w:val="00470C1B"/>
    <w:rsid w:val="00475608"/>
    <w:rsid w:val="004C4BD3"/>
    <w:rsid w:val="004E39CC"/>
    <w:rsid w:val="00521FFE"/>
    <w:rsid w:val="00534820"/>
    <w:rsid w:val="005924DB"/>
    <w:rsid w:val="005959C5"/>
    <w:rsid w:val="005A6049"/>
    <w:rsid w:val="005C2956"/>
    <w:rsid w:val="005D2916"/>
    <w:rsid w:val="00602954"/>
    <w:rsid w:val="00605B33"/>
    <w:rsid w:val="00616154"/>
    <w:rsid w:val="006246E3"/>
    <w:rsid w:val="006A664E"/>
    <w:rsid w:val="006B4F8B"/>
    <w:rsid w:val="006E0A4C"/>
    <w:rsid w:val="006F0760"/>
    <w:rsid w:val="00705F24"/>
    <w:rsid w:val="00786743"/>
    <w:rsid w:val="007B18B4"/>
    <w:rsid w:val="00841D3D"/>
    <w:rsid w:val="00843EE4"/>
    <w:rsid w:val="00844BBF"/>
    <w:rsid w:val="00882D50"/>
    <w:rsid w:val="00891FD3"/>
    <w:rsid w:val="008E3161"/>
    <w:rsid w:val="009312F3"/>
    <w:rsid w:val="009530F1"/>
    <w:rsid w:val="0097638C"/>
    <w:rsid w:val="009A371D"/>
    <w:rsid w:val="009E0753"/>
    <w:rsid w:val="009E6A50"/>
    <w:rsid w:val="00A10BAE"/>
    <w:rsid w:val="00A12A16"/>
    <w:rsid w:val="00A33F9A"/>
    <w:rsid w:val="00A53076"/>
    <w:rsid w:val="00A70FD7"/>
    <w:rsid w:val="00AA5A3D"/>
    <w:rsid w:val="00AA5D0D"/>
    <w:rsid w:val="00AE7C09"/>
    <w:rsid w:val="00AF0DA9"/>
    <w:rsid w:val="00B001BE"/>
    <w:rsid w:val="00B40D69"/>
    <w:rsid w:val="00B4423E"/>
    <w:rsid w:val="00B53384"/>
    <w:rsid w:val="00B53CC3"/>
    <w:rsid w:val="00C170F4"/>
    <w:rsid w:val="00C24C5A"/>
    <w:rsid w:val="00D02F24"/>
    <w:rsid w:val="00D21391"/>
    <w:rsid w:val="00D45DD6"/>
    <w:rsid w:val="00D61D6B"/>
    <w:rsid w:val="00D638D5"/>
    <w:rsid w:val="00D81ACA"/>
    <w:rsid w:val="00D8475B"/>
    <w:rsid w:val="00D91C2E"/>
    <w:rsid w:val="00DB659B"/>
    <w:rsid w:val="00DB7963"/>
    <w:rsid w:val="00DF289C"/>
    <w:rsid w:val="00E22715"/>
    <w:rsid w:val="00E50834"/>
    <w:rsid w:val="00E54E29"/>
    <w:rsid w:val="00E63644"/>
    <w:rsid w:val="00E63EEB"/>
    <w:rsid w:val="00E826AA"/>
    <w:rsid w:val="00E86752"/>
    <w:rsid w:val="00E90D01"/>
    <w:rsid w:val="00EB3D8A"/>
    <w:rsid w:val="00EE1318"/>
    <w:rsid w:val="00F16FD8"/>
    <w:rsid w:val="00F30C93"/>
    <w:rsid w:val="00F32A8D"/>
    <w:rsid w:val="00F352ED"/>
    <w:rsid w:val="00F35B5C"/>
    <w:rsid w:val="00F51EAA"/>
    <w:rsid w:val="00F74576"/>
    <w:rsid w:val="00FC44D4"/>
    <w:rsid w:val="00FC7873"/>
    <w:rsid w:val="00FC7D31"/>
    <w:rsid w:val="00FD1267"/>
    <w:rsid w:val="1D75D27E"/>
    <w:rsid w:val="3AA0F32C"/>
    <w:rsid w:val="3D6F27C9"/>
    <w:rsid w:val="46FCE1B2"/>
    <w:rsid w:val="4A878D0C"/>
    <w:rsid w:val="4D508436"/>
    <w:rsid w:val="54C64D32"/>
    <w:rsid w:val="571AF302"/>
    <w:rsid w:val="58B6C363"/>
    <w:rsid w:val="5A5293C4"/>
    <w:rsid w:val="5B4E8093"/>
    <w:rsid w:val="6AC3A9DE"/>
    <w:rsid w:val="79A4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DD8FE3"/>
  <w15:docId w15:val="{8B5F1C5F-0E8F-43F8-AEE1-BC644BDA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exact"/>
    </w:pPr>
    <w:rPr>
      <w:rFonts w:ascii="Tms Rmn" w:hAnsi="Tms Rmn"/>
      <w:sz w:val="22"/>
    </w:rPr>
  </w:style>
  <w:style w:type="paragraph" w:styleId="Heading1">
    <w:name w:val="heading 1"/>
    <w:basedOn w:val="Normal"/>
    <w:next w:val="Normal"/>
    <w:link w:val="Heading1Char"/>
    <w:autoRedefine/>
    <w:uiPriority w:val="9"/>
    <w:qFormat/>
    <w:rsid w:val="00F16FD8"/>
    <w:pPr>
      <w:keepNext/>
      <w:keepLines/>
      <w:pBdr>
        <w:top w:val="single" w:sz="4" w:space="1" w:color="auto"/>
        <w:left w:val="single" w:sz="4" w:space="4" w:color="auto"/>
        <w:bottom w:val="single" w:sz="4" w:space="1" w:color="auto"/>
        <w:right w:val="single" w:sz="4" w:space="31" w:color="auto"/>
      </w:pBdr>
      <w:spacing w:line="240" w:lineRule="auto"/>
      <w:outlineLvl w:val="0"/>
    </w:pPr>
    <w:rPr>
      <w:rFonts w:asciiTheme="minorHAnsi" w:eastAsiaTheme="majorEastAsia" w:hAnsiTheme="minorHAnsi" w:cstheme="majorBidi"/>
      <w:b/>
      <w:noProof/>
      <w:color w:val="00B050"/>
      <w:sz w:val="28"/>
      <w:szCs w:val="28"/>
    </w:rPr>
  </w:style>
  <w:style w:type="paragraph" w:styleId="Heading2">
    <w:name w:val="heading 2"/>
    <w:basedOn w:val="Normal"/>
    <w:next w:val="Normal"/>
    <w:autoRedefine/>
    <w:qFormat/>
    <w:rsid w:val="008E3161"/>
    <w:pPr>
      <w:keepNext/>
      <w:spacing w:line="240" w:lineRule="auto"/>
      <w:ind w:right="-446"/>
      <w:outlineLvl w:val="1"/>
    </w:pPr>
    <w:rPr>
      <w:rFonts w:asciiTheme="minorHAnsi" w:hAnsiTheme="minorHAnsi"/>
      <w:b/>
      <w:sz w:val="26"/>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semiHidden/>
    <w:pPr>
      <w:spacing w:before="120" w:line="240" w:lineRule="exact"/>
      <w:ind w:left="245" w:hanging="245"/>
    </w:pPr>
    <w:rPr>
      <w:rFonts w:ascii="Tms Rmn" w:hAnsi="Tms Rmn"/>
      <w:sz w:val="22"/>
    </w:rPr>
  </w:style>
  <w:style w:type="paragraph" w:customStyle="1" w:styleId="SINGLESPACE">
    <w:name w:val="SINGLE SPACE"/>
    <w:pPr>
      <w:spacing w:before="240" w:line="240" w:lineRule="exact"/>
    </w:pPr>
    <w:rPr>
      <w:rFonts w:ascii="Tms Rmn" w:hAnsi="Tms Rmn"/>
      <w:sz w:val="22"/>
    </w:rPr>
  </w:style>
  <w:style w:type="paragraph" w:customStyle="1" w:styleId="SSHANGINGINDENT">
    <w:name w:val="SS HANGING INDENT"/>
    <w:pPr>
      <w:spacing w:before="240" w:line="240" w:lineRule="exact"/>
      <w:ind w:left="605" w:hanging="605"/>
    </w:pPr>
    <w:rPr>
      <w:rFonts w:ascii="Tms Rmn" w:hAnsi="Tms Rmn"/>
      <w:sz w:val="22"/>
    </w:rPr>
  </w:style>
  <w:style w:type="paragraph" w:customStyle="1" w:styleId="IND5p12SSHANGING">
    <w:name w:val="IND 5p12 SS HANGING"/>
    <w:pPr>
      <w:tabs>
        <w:tab w:val="left" w:pos="605"/>
      </w:tabs>
      <w:spacing w:before="240" w:line="240" w:lineRule="exact"/>
      <w:ind w:left="1200" w:hanging="600"/>
    </w:pPr>
    <w:rPr>
      <w:rFonts w:ascii="Tms Rmn" w:hAnsi="Tms Rmn"/>
      <w:sz w:val="22"/>
    </w:rPr>
  </w:style>
  <w:style w:type="paragraph" w:customStyle="1" w:styleId="SINGLESPACEQUOTE">
    <w:name w:val="SINGLE SPACE QUOTE"/>
    <w:pPr>
      <w:spacing w:before="240" w:line="240" w:lineRule="exact"/>
      <w:ind w:left="600" w:right="600"/>
    </w:pPr>
    <w:rPr>
      <w:rFonts w:ascii="Tms Rmn" w:hAnsi="Tms Rmn"/>
      <w:sz w:val="22"/>
    </w:rPr>
  </w:style>
  <w:style w:type="paragraph" w:customStyle="1" w:styleId="IND10p12SSHANGIN">
    <w:name w:val="IND 10 p12 SS HANGIN"/>
    <w:pPr>
      <w:tabs>
        <w:tab w:val="left" w:pos="1210"/>
      </w:tabs>
      <w:spacing w:before="240" w:line="240" w:lineRule="exact"/>
      <w:ind w:left="1800" w:hanging="600"/>
    </w:pPr>
    <w:rPr>
      <w:rFonts w:ascii="Tms Rmn" w:hAnsi="Tms Rmn"/>
      <w:sz w:val="22"/>
    </w:rPr>
  </w:style>
  <w:style w:type="paragraph" w:customStyle="1" w:styleId="LEFTINDENT">
    <w:name w:val="LEFT INDENT"/>
    <w:pPr>
      <w:spacing w:before="240" w:line="240" w:lineRule="exact"/>
      <w:ind w:left="1800"/>
    </w:pPr>
    <w:rPr>
      <w:rFonts w:ascii="Tms Rmn" w:hAnsi="Tms Rmn"/>
      <w:sz w:val="22"/>
    </w:rPr>
  </w:style>
  <w:style w:type="paragraph" w:customStyle="1" w:styleId="ENDPARAGRAPHAFTER">
    <w:name w:val="END PARAGRAPH AFTER"/>
    <w:pPr>
      <w:spacing w:before="240" w:line="240" w:lineRule="exact"/>
    </w:pPr>
    <w:rPr>
      <w:rFonts w:ascii="Tms Rmn" w:hAnsi="Tms Rmn"/>
      <w:sz w:val="22"/>
    </w:rPr>
  </w:style>
  <w:style w:type="paragraph" w:customStyle="1" w:styleId="LEFTFLUSHSAMEAS">
    <w:name w:val="LEFT FLUSH (SAME AS"/>
    <w:pPr>
      <w:spacing w:before="240" w:line="240" w:lineRule="exact"/>
    </w:pPr>
    <w:rPr>
      <w:rFonts w:ascii="Tms Rmn" w:hAnsi="Tms Rmn"/>
      <w:sz w:val="22"/>
    </w:rPr>
  </w:style>
  <w:style w:type="paragraph" w:customStyle="1" w:styleId="CENTEREDPLAINHEADI">
    <w:name w:val="CENTERED PLAIN HEADI"/>
    <w:pPr>
      <w:keepNext/>
      <w:keepLines/>
      <w:spacing w:line="240" w:lineRule="exact"/>
      <w:jc w:val="center"/>
    </w:pPr>
    <w:rPr>
      <w:rFonts w:ascii="Tms Rmn" w:hAnsi="Tms Rmn"/>
      <w:sz w:val="22"/>
    </w:rPr>
  </w:style>
  <w:style w:type="paragraph" w:customStyle="1" w:styleId="CENTEREDUNDERLINED">
    <w:name w:val="CENTERED UNDERLINED"/>
    <w:pPr>
      <w:keepNext/>
      <w:keepLines/>
      <w:spacing w:line="240" w:lineRule="exact"/>
      <w:jc w:val="center"/>
    </w:pPr>
    <w:rPr>
      <w:rFonts w:ascii="Tms Rmn" w:hAnsi="Tms Rmn"/>
      <w:sz w:val="22"/>
      <w:u w:val="single"/>
    </w:rPr>
  </w:style>
  <w:style w:type="paragraph" w:customStyle="1" w:styleId="LEFTPLAINHEADING">
    <w:name w:val="LEFT PLAIN HEADING"/>
    <w:pPr>
      <w:keepNext/>
      <w:keepLines/>
      <w:spacing w:line="240" w:lineRule="exact"/>
    </w:pPr>
    <w:rPr>
      <w:rFonts w:ascii="Tms Rmn" w:hAnsi="Tms Rmn"/>
      <w:sz w:val="22"/>
    </w:rPr>
  </w:style>
  <w:style w:type="paragraph" w:customStyle="1" w:styleId="LEFTUNDERLINEDHEAD">
    <w:name w:val="LEFT UNDERLINED HEAD"/>
    <w:pPr>
      <w:keepNext/>
      <w:keepLines/>
      <w:spacing w:line="240" w:lineRule="exact"/>
    </w:pPr>
    <w:rPr>
      <w:rFonts w:ascii="Tms Rmn" w:hAnsi="Tms Rmn"/>
      <w:sz w:val="22"/>
      <w:u w:val="single"/>
    </w:rPr>
  </w:style>
  <w:style w:type="paragraph" w:customStyle="1" w:styleId="HANGINDENTAHEADIN">
    <w:name w:val="HANG INDENT A HEADIN"/>
    <w:pPr>
      <w:keepNext/>
      <w:keepLines/>
      <w:spacing w:line="240" w:lineRule="exact"/>
      <w:ind w:left="600" w:hanging="600"/>
    </w:pPr>
    <w:rPr>
      <w:rFonts w:ascii="Tms Rmn" w:hAnsi="Tms Rmn"/>
      <w:sz w:val="22"/>
    </w:rPr>
  </w:style>
  <w:style w:type="paragraph" w:customStyle="1" w:styleId="HANGINDENTBHEADIN">
    <w:name w:val="HANG INDENT B HEADIN"/>
    <w:pPr>
      <w:keepNext/>
      <w:keepLines/>
      <w:tabs>
        <w:tab w:val="left" w:pos="605"/>
      </w:tabs>
      <w:spacing w:line="240" w:lineRule="exact"/>
      <w:ind w:left="1200" w:hanging="600"/>
    </w:pPr>
    <w:rPr>
      <w:rFonts w:ascii="Tms Rmn" w:hAnsi="Tms Rmn"/>
      <w:sz w:val="22"/>
    </w:rPr>
  </w:style>
  <w:style w:type="paragraph" w:customStyle="1" w:styleId="CENTEREDDOUBLESPAC">
    <w:name w:val="CENTERED DOUBLE SPAC"/>
    <w:pPr>
      <w:spacing w:line="480" w:lineRule="exact"/>
      <w:jc w:val="center"/>
    </w:pPr>
    <w:rPr>
      <w:rFonts w:ascii="Tms Rmn" w:hAnsi="Tms Rmn"/>
      <w:sz w:val="22"/>
    </w:rPr>
  </w:style>
  <w:style w:type="paragraph" w:customStyle="1" w:styleId="TABLEOFCONTENTSFL">
    <w:name w:val="TABLE OF CONTENTS FL"/>
    <w:pPr>
      <w:tabs>
        <w:tab w:val="right" w:leader="dot" w:pos="10080"/>
      </w:tabs>
      <w:spacing w:line="240" w:lineRule="exact"/>
      <w:ind w:left="1152" w:hanging="1152"/>
    </w:pPr>
    <w:rPr>
      <w:rFonts w:ascii="Tms Rmn" w:hAnsi="Tms Rmn"/>
      <w:sz w:val="22"/>
    </w:rPr>
  </w:style>
  <w:style w:type="paragraph" w:customStyle="1" w:styleId="TABLEOFCONTENTSIN">
    <w:name w:val="TABLE OF CONTENTS IN"/>
    <w:pPr>
      <w:tabs>
        <w:tab w:val="right" w:leader="dot" w:pos="10080"/>
        <w:tab w:val="right" w:leader="dot" w:pos="10176"/>
      </w:tabs>
      <w:spacing w:line="240" w:lineRule="exact"/>
      <w:ind w:left="1728" w:hanging="1152"/>
    </w:pPr>
    <w:rPr>
      <w:rFonts w:ascii="Tms Rmn" w:hAnsi="Tms Rmn"/>
      <w:sz w:val="22"/>
    </w:rPr>
  </w:style>
  <w:style w:type="paragraph" w:customStyle="1" w:styleId="1SSHANGINGINDENT">
    <w:name w:val="1_SS HANGING INDENT"/>
    <w:pPr>
      <w:spacing w:line="240" w:lineRule="exact"/>
      <w:ind w:left="605" w:hanging="605"/>
    </w:pPr>
    <w:rPr>
      <w:rFonts w:ascii="Tms Rmn" w:hAnsi="Tms Rmn"/>
      <w:sz w:val="22"/>
    </w:rPr>
  </w:style>
  <w:style w:type="paragraph" w:customStyle="1" w:styleId="1TABLEOFCONTENTS">
    <w:name w:val="1_TABLE OF CONTENTS"/>
    <w:pPr>
      <w:tabs>
        <w:tab w:val="right" w:leader="dot" w:pos="10080"/>
        <w:tab w:val="right" w:leader="dot" w:pos="10176"/>
      </w:tabs>
      <w:spacing w:line="240" w:lineRule="exact"/>
      <w:ind w:left="2304" w:hanging="1152"/>
    </w:pPr>
    <w:rPr>
      <w:rFonts w:ascii="Tms Rmn" w:hAnsi="Tms Rmn"/>
      <w:sz w:val="22"/>
    </w:rPr>
  </w:style>
  <w:style w:type="paragraph" w:customStyle="1" w:styleId="2TABLEOFCONTENTS">
    <w:name w:val="2_TABLE OF CONTENTS"/>
    <w:pPr>
      <w:tabs>
        <w:tab w:val="right" w:leader="dot" w:pos="10080"/>
        <w:tab w:val="right" w:leader="dot" w:pos="10176"/>
      </w:tabs>
      <w:spacing w:line="240" w:lineRule="exact"/>
      <w:ind w:left="2880" w:hanging="1152"/>
    </w:pPr>
    <w:rPr>
      <w:rFonts w:ascii="Tms Rmn" w:hAnsi="Tms Rmn"/>
      <w:sz w:val="22"/>
    </w:rPr>
  </w:style>
  <w:style w:type="paragraph" w:customStyle="1" w:styleId="JUSTIFIEDSTANDARD">
    <w:name w:val="JUSTIFIED STANDARD"/>
    <w:pPr>
      <w:spacing w:line="240" w:lineRule="exact"/>
      <w:jc w:val="both"/>
    </w:pPr>
    <w:rPr>
      <w:rFonts w:ascii="Tms Rmn" w:hAnsi="Tms Rmn"/>
      <w:sz w:val="22"/>
    </w:rPr>
  </w:style>
  <w:style w:type="paragraph" w:customStyle="1" w:styleId="SINGLESPACEJUSTIFI">
    <w:name w:val="SINGLE SPACE JUSTIFI"/>
    <w:pPr>
      <w:spacing w:before="240" w:line="240" w:lineRule="exact"/>
    </w:pPr>
    <w:rPr>
      <w:rFonts w:ascii="Tms Rmn" w:hAnsi="Tms Rmn"/>
      <w:sz w:val="22"/>
    </w:rPr>
  </w:style>
  <w:style w:type="paragraph" w:styleId="BodyText">
    <w:name w:val="Body Text"/>
    <w:basedOn w:val="Normal"/>
    <w:pPr>
      <w:spacing w:before="120" w:line="240" w:lineRule="auto"/>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sid w:val="00B40BBA"/>
    <w:pPr>
      <w:spacing w:line="240" w:lineRule="auto"/>
    </w:pPr>
    <w:rPr>
      <w:rFonts w:ascii="Courier New" w:hAnsi="Courier New" w:cs="Courier New"/>
      <w:sz w:val="20"/>
      <w:lang w:bidi="he-IL"/>
    </w:rPr>
  </w:style>
  <w:style w:type="paragraph" w:styleId="BalloonText">
    <w:name w:val="Balloon Text"/>
    <w:basedOn w:val="Normal"/>
    <w:link w:val="BalloonTextChar"/>
    <w:uiPriority w:val="99"/>
    <w:semiHidden/>
    <w:unhideWhenUsed/>
    <w:rsid w:val="00B3081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3081E"/>
    <w:rPr>
      <w:rFonts w:ascii="Tahoma" w:hAnsi="Tahoma" w:cs="Tahoma"/>
      <w:sz w:val="16"/>
      <w:szCs w:val="16"/>
    </w:rPr>
  </w:style>
  <w:style w:type="table" w:styleId="TableGrid">
    <w:name w:val="Table Grid"/>
    <w:basedOn w:val="TableNormal"/>
    <w:uiPriority w:val="59"/>
    <w:rsid w:val="00FB4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C75E7"/>
    <w:rPr>
      <w:sz w:val="18"/>
    </w:rPr>
  </w:style>
  <w:style w:type="paragraph" w:styleId="CommentText">
    <w:name w:val="annotation text"/>
    <w:basedOn w:val="Normal"/>
    <w:semiHidden/>
    <w:rsid w:val="00BC75E7"/>
    <w:rPr>
      <w:sz w:val="24"/>
      <w:szCs w:val="24"/>
    </w:rPr>
  </w:style>
  <w:style w:type="paragraph" w:styleId="CommentSubject">
    <w:name w:val="annotation subject"/>
    <w:basedOn w:val="CommentText"/>
    <w:next w:val="CommentText"/>
    <w:semiHidden/>
    <w:rsid w:val="00BC75E7"/>
    <w:rPr>
      <w:sz w:val="22"/>
      <w:szCs w:val="20"/>
    </w:rPr>
  </w:style>
  <w:style w:type="paragraph" w:styleId="Revision">
    <w:name w:val="Revision"/>
    <w:hidden/>
    <w:uiPriority w:val="99"/>
    <w:semiHidden/>
    <w:rsid w:val="001E0BCA"/>
    <w:rPr>
      <w:rFonts w:ascii="Tms Rmn" w:hAnsi="Tms Rmn"/>
      <w:sz w:val="22"/>
    </w:rPr>
  </w:style>
  <w:style w:type="character" w:customStyle="1" w:styleId="Heading1Char">
    <w:name w:val="Heading 1 Char"/>
    <w:basedOn w:val="DefaultParagraphFont"/>
    <w:link w:val="Heading1"/>
    <w:uiPriority w:val="9"/>
    <w:rsid w:val="00F16FD8"/>
    <w:rPr>
      <w:rFonts w:asciiTheme="minorHAnsi" w:eastAsiaTheme="majorEastAsia" w:hAnsiTheme="minorHAnsi" w:cstheme="majorBidi"/>
      <w:b/>
      <w:noProof/>
      <w:color w:val="00B050"/>
      <w:sz w:val="28"/>
      <w:szCs w:val="28"/>
    </w:rPr>
  </w:style>
  <w:style w:type="character" w:styleId="Hyperlink">
    <w:name w:val="Hyperlink"/>
    <w:basedOn w:val="DefaultParagraphFont"/>
    <w:uiPriority w:val="99"/>
    <w:unhideWhenUsed/>
    <w:rsid w:val="00D02F24"/>
    <w:rPr>
      <w:color w:val="0563C1" w:themeColor="hyperlink"/>
      <w:u w:val="single"/>
    </w:rPr>
  </w:style>
  <w:style w:type="paragraph" w:styleId="NormalWeb">
    <w:name w:val="Normal (Web)"/>
    <w:basedOn w:val="Normal"/>
    <w:uiPriority w:val="99"/>
    <w:semiHidden/>
    <w:unhideWhenUsed/>
    <w:rsid w:val="00D638D5"/>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9E0753"/>
    <w:pPr>
      <w:ind w:left="720"/>
      <w:contextualSpacing/>
    </w:pPr>
  </w:style>
  <w:style w:type="character" w:styleId="Strong">
    <w:name w:val="Strong"/>
    <w:basedOn w:val="DefaultParagraphFont"/>
    <w:uiPriority w:val="22"/>
    <w:qFormat/>
    <w:rsid w:val="006B4F8B"/>
    <w:rPr>
      <w:b/>
      <w:bCs/>
    </w:rPr>
  </w:style>
  <w:style w:type="character" w:styleId="FollowedHyperlink">
    <w:name w:val="FollowedHyperlink"/>
    <w:basedOn w:val="DefaultParagraphFont"/>
    <w:uiPriority w:val="99"/>
    <w:semiHidden/>
    <w:unhideWhenUsed/>
    <w:rsid w:val="00470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SEFSGradFormsUp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e25e54-bee2-46d9-8e16-62104a969607">
      <Terms xmlns="http://schemas.microsoft.com/office/infopath/2007/PartnerControls"/>
    </lcf76f155ced4ddcb4097134ff3c332f>
    <TaxCatchAll xmlns="b59e509f-10d4-4c79-9f91-62ca7d6a07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6D31A115A404283D31038B5E981DA" ma:contentTypeVersion="12" ma:contentTypeDescription="Create a new document." ma:contentTypeScope="" ma:versionID="befe6b5f50a74e945dec241681ac048c">
  <xsd:schema xmlns:xsd="http://www.w3.org/2001/XMLSchema" xmlns:xs="http://www.w3.org/2001/XMLSchema" xmlns:p="http://schemas.microsoft.com/office/2006/metadata/properties" xmlns:ns2="b7e25e54-bee2-46d9-8e16-62104a969607" xmlns:ns3="b59e509f-10d4-4c79-9f91-62ca7d6a0793" targetNamespace="http://schemas.microsoft.com/office/2006/metadata/properties" ma:root="true" ma:fieldsID="e18ff20cdbffa8fa64196c72567ec389" ns2:_="" ns3:_="">
    <xsd:import namespace="b7e25e54-bee2-46d9-8e16-62104a969607"/>
    <xsd:import namespace="b59e509f-10d4-4c79-9f91-62ca7d6a07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25e54-bee2-46d9-8e16-62104a969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e509f-10d4-4c79-9f91-62ca7d6a0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b5bb83-bc72-4239-8f88-b934c71a33b9}" ma:internalName="TaxCatchAll" ma:showField="CatchAllData" ma:web="b59e509f-10d4-4c79-9f91-62ca7d6a0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1A94-7B0B-476E-98F1-48AD01CD6826}">
  <ds:schemaRefs>
    <ds:schemaRef ds:uri="http://schemas.microsoft.com/office/2006/documentManagement/types"/>
    <ds:schemaRef ds:uri="http://schemas.microsoft.com/office/infopath/2007/PartnerControls"/>
    <ds:schemaRef ds:uri="b7e25e54-bee2-46d9-8e16-62104a969607"/>
    <ds:schemaRef ds:uri="http://purl.org/dc/elements/1.1/"/>
    <ds:schemaRef ds:uri="http://schemas.microsoft.com/office/2006/metadata/properties"/>
    <ds:schemaRef ds:uri="http://purl.org/dc/terms/"/>
    <ds:schemaRef ds:uri="http://schemas.openxmlformats.org/package/2006/metadata/core-properties"/>
    <ds:schemaRef ds:uri="b59e509f-10d4-4c79-9f91-62ca7d6a0793"/>
    <ds:schemaRef ds:uri="http://www.w3.org/XML/1998/namespace"/>
    <ds:schemaRef ds:uri="http://purl.org/dc/dcmitype/"/>
  </ds:schemaRefs>
</ds:datastoreItem>
</file>

<file path=customXml/itemProps2.xml><?xml version="1.0" encoding="utf-8"?>
<ds:datastoreItem xmlns:ds="http://schemas.openxmlformats.org/officeDocument/2006/customXml" ds:itemID="{AF7CFB5D-F36D-4444-BBB4-60061ECCD94C}">
  <ds:schemaRefs>
    <ds:schemaRef ds:uri="http://schemas.microsoft.com/sharepoint/v3/contenttype/forms"/>
  </ds:schemaRefs>
</ds:datastoreItem>
</file>

<file path=customXml/itemProps3.xml><?xml version="1.0" encoding="utf-8"?>
<ds:datastoreItem xmlns:ds="http://schemas.openxmlformats.org/officeDocument/2006/customXml" ds:itemID="{FD96E656-C1A4-48F1-A8FB-71151484B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25e54-bee2-46d9-8e16-62104a969607"/>
    <ds:schemaRef ds:uri="b59e509f-10d4-4c79-9f91-62ca7d6a0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9A445-F8F0-4537-A600-497A60CB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Independent Study form</vt:lpstr>
    </vt:vector>
  </TitlesOfParts>
  <Company>University of Washington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 form</dc:title>
  <dc:creator>School of Social Work</dc:creator>
  <cp:lastModifiedBy>Liz Collier</cp:lastModifiedBy>
  <cp:revision>5</cp:revision>
  <cp:lastPrinted>2011-08-15T20:08:00Z</cp:lastPrinted>
  <dcterms:created xsi:type="dcterms:W3CDTF">2025-06-21T02:01:00Z</dcterms:created>
  <dcterms:modified xsi:type="dcterms:W3CDTF">2025-09-10T01:41:00Z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0x0101001716D31A115A404283D31038B5E981DA</vt:lpwstr>
  </property>
  <property fmtid="{D5CDD505-2E9C-101B-9397-08002B2CF9AE}" pid="3" name="MediaServiceImageTags">
    <vt:lpwstr/>
  </property>
</Properties>
</file>